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w w:val="90"/>
          <w:sz w:val="28"/>
          <w:szCs w:val="28"/>
        </w:rPr>
      </w:pPr>
      <w:r>
        <w:rPr>
          <w:b/>
          <w:color w:val="000000"/>
          <w:w w:val="90"/>
          <w:sz w:val="28"/>
          <w:szCs w:val="28"/>
        </w:rPr>
        <w:t>MA TRẬN ĐỀ KIỂM TRA GIỮA KỲ I NĂM HỌC 2023-2024</w:t>
      </w:r>
    </w:p>
    <w:p>
      <w:pPr>
        <w:spacing w:after="0" w:line="240" w:lineRule="auto"/>
        <w:jc w:val="center"/>
        <w:rPr>
          <w:b/>
          <w:color w:val="000000"/>
          <w:w w:val="90"/>
          <w:sz w:val="28"/>
          <w:szCs w:val="28"/>
        </w:rPr>
      </w:pPr>
      <w:bookmarkStart w:id="0" w:name="_heading=h.gjdgxs" w:colFirst="0" w:colLast="0"/>
      <w:bookmarkEnd w:id="0"/>
      <w:r>
        <w:rPr>
          <w:b/>
          <w:color w:val="000000"/>
          <w:w w:val="90"/>
          <w:sz w:val="28"/>
          <w:szCs w:val="28"/>
        </w:rPr>
        <w:t>MÔN: TIẾNG ANH LỚP 8 – THỜI GIAN LÀM BÀI: 60 PHÚT</w:t>
      </w:r>
    </w:p>
    <w:p>
      <w:pPr>
        <w:spacing w:before="120" w:after="0" w:line="240" w:lineRule="auto"/>
        <w:jc w:val="center"/>
        <w:rPr>
          <w:b/>
          <w:color w:val="000000"/>
          <w:w w:val="90"/>
          <w:sz w:val="28"/>
          <w:szCs w:val="28"/>
        </w:rPr>
      </w:pPr>
    </w:p>
    <w:tbl>
      <w:tblPr>
        <w:tblStyle w:val="18"/>
        <w:tblW w:w="15179" w:type="dxa"/>
        <w:tblInd w:w="239" w:type="dxa"/>
        <w:tblLayout w:type="fixed"/>
        <w:tblCellMar>
          <w:top w:w="0" w:type="dxa"/>
          <w:left w:w="115" w:type="dxa"/>
          <w:bottom w:w="0" w:type="dxa"/>
          <w:right w:w="115" w:type="dxa"/>
        </w:tblCellMar>
      </w:tblPr>
      <w:tblGrid>
        <w:gridCol w:w="641"/>
        <w:gridCol w:w="1447"/>
        <w:gridCol w:w="1247"/>
        <w:gridCol w:w="1371"/>
        <w:gridCol w:w="1247"/>
        <w:gridCol w:w="1371"/>
        <w:gridCol w:w="1247"/>
        <w:gridCol w:w="1371"/>
        <w:gridCol w:w="1247"/>
        <w:gridCol w:w="1372"/>
        <w:gridCol w:w="1247"/>
        <w:gridCol w:w="1371"/>
      </w:tblGrid>
      <w:tr>
        <w:tblPrEx>
          <w:tblCellMar>
            <w:top w:w="0" w:type="dxa"/>
            <w:left w:w="115" w:type="dxa"/>
            <w:bottom w:w="0" w:type="dxa"/>
            <w:right w:w="115" w:type="dxa"/>
          </w:tblCellMar>
        </w:tblPrEx>
        <w:trPr>
          <w:trHeight w:val="278" w:hRule="atLeast"/>
        </w:trPr>
        <w:tc>
          <w:tcPr>
            <w:tcW w:w="641"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color w:val="000000"/>
                <w:w w:val="90"/>
                <w:sz w:val="24"/>
                <w:szCs w:val="24"/>
              </w:rPr>
              <w:t>TT</w:t>
            </w:r>
          </w:p>
        </w:tc>
        <w:tc>
          <w:tcPr>
            <w:tcW w:w="1447"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color w:val="000000"/>
                <w:w w:val="90"/>
                <w:sz w:val="24"/>
                <w:szCs w:val="24"/>
              </w:rPr>
              <w:t>Kĩ năng</w:t>
            </w:r>
          </w:p>
        </w:tc>
        <w:tc>
          <w:tcPr>
            <w:tcW w:w="10473" w:type="dxa"/>
            <w:gridSpan w:val="8"/>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color w:val="000000"/>
                <w:w w:val="90"/>
                <w:sz w:val="24"/>
                <w:szCs w:val="24"/>
              </w:rPr>
              <w:t>Mức độ nhận thức</w:t>
            </w:r>
          </w:p>
        </w:tc>
        <w:tc>
          <w:tcPr>
            <w:tcW w:w="2618" w:type="dxa"/>
            <w:gridSpan w:val="2"/>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color w:val="000000"/>
                <w:w w:val="90"/>
                <w:sz w:val="24"/>
                <w:szCs w:val="24"/>
              </w:rPr>
              <w:t>Tổng</w:t>
            </w:r>
          </w:p>
        </w:tc>
      </w:tr>
      <w:tr>
        <w:tblPrEx>
          <w:tblCellMar>
            <w:top w:w="0" w:type="dxa"/>
            <w:left w:w="115" w:type="dxa"/>
            <w:bottom w:w="0" w:type="dxa"/>
            <w:right w:w="115" w:type="dxa"/>
          </w:tblCellMar>
        </w:tblPrEx>
        <w:trPr>
          <w:trHeight w:val="278" w:hRule="atLeast"/>
        </w:trPr>
        <w:tc>
          <w:tcPr>
            <w:tcW w:w="641"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widowControl w:val="0"/>
              <w:spacing w:before="120" w:after="0" w:line="240" w:lineRule="auto"/>
              <w:rPr>
                <w:w w:val="90"/>
                <w:sz w:val="24"/>
                <w:szCs w:val="24"/>
              </w:rPr>
            </w:pPr>
          </w:p>
        </w:tc>
        <w:tc>
          <w:tcPr>
            <w:tcW w:w="1447"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widowControl w:val="0"/>
              <w:spacing w:before="120" w:after="0" w:line="240" w:lineRule="auto"/>
              <w:rPr>
                <w:w w:val="90"/>
                <w:sz w:val="24"/>
                <w:szCs w:val="24"/>
              </w:rPr>
            </w:pPr>
          </w:p>
        </w:tc>
        <w:tc>
          <w:tcPr>
            <w:tcW w:w="2618"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color w:val="000000"/>
                <w:w w:val="90"/>
                <w:sz w:val="24"/>
                <w:szCs w:val="24"/>
              </w:rPr>
              <w:t>Nhận biết</w:t>
            </w:r>
          </w:p>
        </w:tc>
        <w:tc>
          <w:tcPr>
            <w:tcW w:w="2618"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color w:val="000000"/>
                <w:w w:val="90"/>
                <w:sz w:val="24"/>
                <w:szCs w:val="24"/>
              </w:rPr>
              <w:t>Thông hiểu</w:t>
            </w:r>
          </w:p>
        </w:tc>
        <w:tc>
          <w:tcPr>
            <w:tcW w:w="2618"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color w:val="000000"/>
                <w:w w:val="90"/>
                <w:sz w:val="24"/>
                <w:szCs w:val="24"/>
              </w:rPr>
              <w:t>Vận dụng </w:t>
            </w:r>
          </w:p>
        </w:tc>
        <w:tc>
          <w:tcPr>
            <w:tcW w:w="2619"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color w:val="000000"/>
                <w:w w:val="90"/>
                <w:sz w:val="24"/>
                <w:szCs w:val="24"/>
              </w:rPr>
              <w:t>Vận dụng cao</w:t>
            </w:r>
          </w:p>
        </w:tc>
        <w:tc>
          <w:tcPr>
            <w:tcW w:w="2618" w:type="dxa"/>
            <w:gridSpan w:val="2"/>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widowControl w:val="0"/>
              <w:spacing w:before="120" w:after="0" w:line="240" w:lineRule="auto"/>
              <w:rPr>
                <w:w w:val="90"/>
                <w:sz w:val="24"/>
                <w:szCs w:val="24"/>
              </w:rPr>
            </w:pPr>
          </w:p>
        </w:tc>
      </w:tr>
      <w:tr>
        <w:tblPrEx>
          <w:tblCellMar>
            <w:top w:w="0" w:type="dxa"/>
            <w:left w:w="115" w:type="dxa"/>
            <w:bottom w:w="0" w:type="dxa"/>
            <w:right w:w="115" w:type="dxa"/>
          </w:tblCellMar>
        </w:tblPrEx>
        <w:trPr>
          <w:trHeight w:val="546" w:hRule="atLeast"/>
        </w:trPr>
        <w:tc>
          <w:tcPr>
            <w:tcW w:w="641"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widowControl w:val="0"/>
              <w:spacing w:before="120" w:after="0" w:line="240" w:lineRule="auto"/>
              <w:rPr>
                <w:w w:val="90"/>
                <w:sz w:val="24"/>
                <w:szCs w:val="24"/>
              </w:rPr>
            </w:pPr>
          </w:p>
        </w:tc>
        <w:tc>
          <w:tcPr>
            <w:tcW w:w="1447"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widowControl w:val="0"/>
              <w:spacing w:before="120" w:after="0" w:line="240" w:lineRule="auto"/>
              <w:rPr>
                <w:w w:val="90"/>
                <w:sz w:val="24"/>
                <w:szCs w:val="24"/>
              </w:rPr>
            </w:pP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i/>
                <w:color w:val="000000"/>
                <w:w w:val="90"/>
                <w:sz w:val="24"/>
                <w:szCs w:val="24"/>
              </w:rPr>
              <w:t>Tỉ lệ (%)</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i/>
                <w:color w:val="000000"/>
                <w:w w:val="90"/>
                <w:sz w:val="24"/>
                <w:szCs w:val="24"/>
              </w:rPr>
              <w:t>Thời gian</w:t>
            </w:r>
          </w:p>
          <w:p>
            <w:pPr>
              <w:spacing w:before="120" w:after="0" w:line="240" w:lineRule="auto"/>
              <w:jc w:val="center"/>
              <w:rPr>
                <w:w w:val="90"/>
                <w:sz w:val="24"/>
                <w:szCs w:val="24"/>
              </w:rPr>
            </w:pPr>
            <w:r>
              <w:rPr>
                <w:b/>
                <w:i/>
                <w:color w:val="000000"/>
                <w:w w:val="90"/>
                <w:sz w:val="24"/>
                <w:szCs w:val="24"/>
              </w:rPr>
              <w:t>(phút)</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i/>
                <w:color w:val="000000"/>
                <w:w w:val="90"/>
                <w:sz w:val="24"/>
                <w:szCs w:val="24"/>
              </w:rPr>
              <w:t>Tỉ lệ (%)</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i/>
                <w:color w:val="000000"/>
                <w:w w:val="90"/>
                <w:sz w:val="24"/>
                <w:szCs w:val="24"/>
              </w:rPr>
              <w:t>Thời gian</w:t>
            </w:r>
          </w:p>
          <w:p>
            <w:pPr>
              <w:spacing w:before="120" w:after="0" w:line="240" w:lineRule="auto"/>
              <w:jc w:val="center"/>
              <w:rPr>
                <w:w w:val="90"/>
                <w:sz w:val="24"/>
                <w:szCs w:val="24"/>
              </w:rPr>
            </w:pPr>
            <w:r>
              <w:rPr>
                <w:b/>
                <w:i/>
                <w:color w:val="000000"/>
                <w:w w:val="90"/>
                <w:sz w:val="24"/>
                <w:szCs w:val="24"/>
              </w:rPr>
              <w:t>(phút)</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i/>
                <w:color w:val="000000"/>
                <w:w w:val="90"/>
                <w:sz w:val="24"/>
                <w:szCs w:val="24"/>
              </w:rPr>
              <w:t>Tỉ lệ (%)</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i/>
                <w:color w:val="000000"/>
                <w:w w:val="90"/>
                <w:sz w:val="24"/>
                <w:szCs w:val="24"/>
              </w:rPr>
              <w:t>Thời gian</w:t>
            </w:r>
          </w:p>
          <w:p>
            <w:pPr>
              <w:spacing w:before="120" w:after="0" w:line="240" w:lineRule="auto"/>
              <w:jc w:val="center"/>
              <w:rPr>
                <w:w w:val="90"/>
                <w:sz w:val="24"/>
                <w:szCs w:val="24"/>
              </w:rPr>
            </w:pPr>
            <w:r>
              <w:rPr>
                <w:b/>
                <w:i/>
                <w:color w:val="000000"/>
                <w:w w:val="90"/>
                <w:sz w:val="24"/>
                <w:szCs w:val="24"/>
              </w:rPr>
              <w:t>(phút)</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i/>
                <w:color w:val="000000"/>
                <w:w w:val="90"/>
                <w:sz w:val="24"/>
                <w:szCs w:val="24"/>
              </w:rPr>
              <w:t>Tỉ lệ (%)</w:t>
            </w:r>
          </w:p>
        </w:tc>
        <w:tc>
          <w:tcPr>
            <w:tcW w:w="13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i/>
                <w:color w:val="000000"/>
                <w:w w:val="90"/>
                <w:sz w:val="24"/>
                <w:szCs w:val="24"/>
              </w:rPr>
              <w:t>Thời gian</w:t>
            </w:r>
          </w:p>
          <w:p>
            <w:pPr>
              <w:spacing w:before="120" w:after="0" w:line="240" w:lineRule="auto"/>
              <w:jc w:val="center"/>
              <w:rPr>
                <w:w w:val="90"/>
                <w:sz w:val="24"/>
                <w:szCs w:val="24"/>
              </w:rPr>
            </w:pPr>
            <w:r>
              <w:rPr>
                <w:b/>
                <w:i/>
                <w:color w:val="000000"/>
                <w:w w:val="90"/>
                <w:sz w:val="24"/>
                <w:szCs w:val="24"/>
              </w:rPr>
              <w:t>(phút)</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i/>
                <w:color w:val="000000"/>
                <w:w w:val="90"/>
                <w:sz w:val="24"/>
                <w:szCs w:val="24"/>
              </w:rPr>
              <w:t>Tỉ lệ (%)</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before="120" w:after="0" w:line="240" w:lineRule="auto"/>
              <w:jc w:val="center"/>
              <w:rPr>
                <w:w w:val="90"/>
                <w:sz w:val="24"/>
                <w:szCs w:val="24"/>
              </w:rPr>
            </w:pPr>
            <w:r>
              <w:rPr>
                <w:b/>
                <w:i/>
                <w:color w:val="000000"/>
                <w:w w:val="90"/>
                <w:sz w:val="24"/>
                <w:szCs w:val="24"/>
              </w:rPr>
              <w:t>Thời gian</w:t>
            </w:r>
          </w:p>
          <w:p>
            <w:pPr>
              <w:spacing w:before="120" w:after="0" w:line="240" w:lineRule="auto"/>
              <w:jc w:val="center"/>
              <w:rPr>
                <w:w w:val="90"/>
                <w:sz w:val="24"/>
                <w:szCs w:val="24"/>
              </w:rPr>
            </w:pPr>
            <w:r>
              <w:rPr>
                <w:b/>
                <w:i/>
                <w:color w:val="000000"/>
                <w:w w:val="90"/>
                <w:sz w:val="24"/>
                <w:szCs w:val="24"/>
              </w:rPr>
              <w:t>(phút)</w:t>
            </w:r>
          </w:p>
        </w:tc>
      </w:tr>
      <w:tr>
        <w:tblPrEx>
          <w:tblCellMar>
            <w:top w:w="0" w:type="dxa"/>
            <w:left w:w="115" w:type="dxa"/>
            <w:bottom w:w="0" w:type="dxa"/>
            <w:right w:w="115" w:type="dxa"/>
          </w:tblCellMar>
        </w:tblPrEx>
        <w:trPr>
          <w:trHeight w:val="513" w:hRule="atLeast"/>
        </w:trPr>
        <w:tc>
          <w:tcPr>
            <w:tcW w:w="64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before="120" w:after="0" w:line="240" w:lineRule="auto"/>
              <w:jc w:val="center"/>
              <w:rPr>
                <w:w w:val="90"/>
                <w:sz w:val="24"/>
                <w:szCs w:val="24"/>
              </w:rPr>
            </w:pPr>
            <w:r>
              <w:rPr>
                <w:b/>
                <w:color w:val="000000"/>
                <w:w w:val="90"/>
                <w:sz w:val="24"/>
                <w:szCs w:val="24"/>
              </w:rPr>
              <w:t>1</w:t>
            </w:r>
          </w:p>
        </w:tc>
        <w:tc>
          <w:tcPr>
            <w:tcW w:w="14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before="120" w:after="0" w:line="240" w:lineRule="auto"/>
              <w:rPr>
                <w:w w:val="90"/>
                <w:sz w:val="24"/>
                <w:szCs w:val="24"/>
              </w:rPr>
            </w:pPr>
            <w:r>
              <w:rPr>
                <w:b/>
                <w:color w:val="000000"/>
                <w:w w:val="90"/>
                <w:sz w:val="24"/>
                <w:szCs w:val="24"/>
              </w:rPr>
              <w:t>Listening</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10</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 xml:space="preserve">4 </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10</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 xml:space="preserve">6 </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5</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 xml:space="preserve">3 </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line="240" w:lineRule="auto"/>
              <w:rPr>
                <w:w w:val="90"/>
                <w:sz w:val="24"/>
                <w:szCs w:val="24"/>
              </w:rPr>
            </w:pPr>
          </w:p>
        </w:tc>
        <w:tc>
          <w:tcPr>
            <w:tcW w:w="13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rPr>
                <w:w w:val="90"/>
                <w:sz w:val="24"/>
                <w:szCs w:val="24"/>
              </w:rPr>
            </w:pP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25</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 xml:space="preserve">13 </w:t>
            </w:r>
          </w:p>
        </w:tc>
      </w:tr>
      <w:tr>
        <w:tblPrEx>
          <w:tblCellMar>
            <w:top w:w="0" w:type="dxa"/>
            <w:left w:w="115" w:type="dxa"/>
            <w:bottom w:w="0" w:type="dxa"/>
            <w:right w:w="115" w:type="dxa"/>
          </w:tblCellMar>
        </w:tblPrEx>
        <w:trPr>
          <w:trHeight w:val="513" w:hRule="atLeast"/>
        </w:trPr>
        <w:tc>
          <w:tcPr>
            <w:tcW w:w="64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before="120" w:after="0" w:line="240" w:lineRule="auto"/>
              <w:jc w:val="center"/>
              <w:rPr>
                <w:w w:val="90"/>
                <w:sz w:val="24"/>
                <w:szCs w:val="24"/>
              </w:rPr>
            </w:pPr>
            <w:r>
              <w:rPr>
                <w:b/>
                <w:color w:val="000000"/>
                <w:w w:val="90"/>
                <w:sz w:val="24"/>
                <w:szCs w:val="24"/>
              </w:rPr>
              <w:t>2</w:t>
            </w:r>
          </w:p>
        </w:tc>
        <w:tc>
          <w:tcPr>
            <w:tcW w:w="14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before="120" w:after="0" w:line="240" w:lineRule="auto"/>
              <w:rPr>
                <w:w w:val="90"/>
                <w:sz w:val="24"/>
                <w:szCs w:val="24"/>
              </w:rPr>
            </w:pPr>
            <w:r>
              <w:rPr>
                <w:b/>
                <w:color w:val="000000"/>
                <w:w w:val="90"/>
                <w:sz w:val="24"/>
                <w:szCs w:val="24"/>
              </w:rPr>
              <w:t>Language</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10</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w w:val="90"/>
                <w:sz w:val="24"/>
                <w:szCs w:val="24"/>
              </w:rPr>
              <w:t xml:space="preserve">3 </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10</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 xml:space="preserve"> 5 </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5</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 xml:space="preserve">3 </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line="240" w:lineRule="auto"/>
              <w:rPr>
                <w:w w:val="90"/>
                <w:sz w:val="24"/>
                <w:szCs w:val="24"/>
              </w:rPr>
            </w:pPr>
          </w:p>
        </w:tc>
        <w:tc>
          <w:tcPr>
            <w:tcW w:w="13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rPr>
                <w:w w:val="90"/>
                <w:sz w:val="24"/>
                <w:szCs w:val="24"/>
              </w:rPr>
            </w:pP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w w:val="90"/>
                <w:sz w:val="24"/>
                <w:szCs w:val="24"/>
              </w:rPr>
              <w:t>25</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11</w:t>
            </w:r>
          </w:p>
        </w:tc>
      </w:tr>
      <w:tr>
        <w:tblPrEx>
          <w:tblCellMar>
            <w:top w:w="0" w:type="dxa"/>
            <w:left w:w="115" w:type="dxa"/>
            <w:bottom w:w="0" w:type="dxa"/>
            <w:right w:w="115" w:type="dxa"/>
          </w:tblCellMar>
        </w:tblPrEx>
        <w:trPr>
          <w:trHeight w:val="589" w:hRule="atLeast"/>
        </w:trPr>
        <w:tc>
          <w:tcPr>
            <w:tcW w:w="64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before="120" w:after="0" w:line="240" w:lineRule="auto"/>
              <w:jc w:val="center"/>
              <w:rPr>
                <w:w w:val="90"/>
                <w:sz w:val="24"/>
                <w:szCs w:val="24"/>
              </w:rPr>
            </w:pPr>
            <w:r>
              <w:rPr>
                <w:b/>
                <w:color w:val="000000"/>
                <w:w w:val="90"/>
                <w:sz w:val="24"/>
                <w:szCs w:val="24"/>
              </w:rPr>
              <w:t>3</w:t>
            </w:r>
          </w:p>
        </w:tc>
        <w:tc>
          <w:tcPr>
            <w:tcW w:w="14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before="120" w:after="0" w:line="240" w:lineRule="auto"/>
              <w:rPr>
                <w:w w:val="90"/>
                <w:sz w:val="24"/>
                <w:szCs w:val="24"/>
              </w:rPr>
            </w:pPr>
            <w:r>
              <w:rPr>
                <w:b/>
                <w:color w:val="000000"/>
                <w:w w:val="90"/>
                <w:sz w:val="24"/>
                <w:szCs w:val="24"/>
              </w:rPr>
              <w:t>Reading</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15</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 xml:space="preserve">8 </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5</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 xml:space="preserve">5 </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5</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 xml:space="preserve">5 </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line="240" w:lineRule="auto"/>
              <w:rPr>
                <w:w w:val="90"/>
                <w:sz w:val="24"/>
                <w:szCs w:val="24"/>
              </w:rPr>
            </w:pPr>
          </w:p>
        </w:tc>
        <w:tc>
          <w:tcPr>
            <w:tcW w:w="13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rPr>
                <w:w w:val="90"/>
                <w:sz w:val="24"/>
                <w:szCs w:val="24"/>
              </w:rPr>
            </w:pP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25</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 xml:space="preserve">18 </w:t>
            </w:r>
          </w:p>
        </w:tc>
      </w:tr>
      <w:tr>
        <w:tblPrEx>
          <w:tblCellMar>
            <w:top w:w="0" w:type="dxa"/>
            <w:left w:w="115" w:type="dxa"/>
            <w:bottom w:w="0" w:type="dxa"/>
            <w:right w:w="115" w:type="dxa"/>
          </w:tblCellMar>
        </w:tblPrEx>
        <w:trPr>
          <w:trHeight w:val="589" w:hRule="atLeast"/>
        </w:trPr>
        <w:tc>
          <w:tcPr>
            <w:tcW w:w="64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before="120" w:after="0" w:line="240" w:lineRule="auto"/>
              <w:jc w:val="center"/>
              <w:rPr>
                <w:w w:val="90"/>
                <w:sz w:val="24"/>
                <w:szCs w:val="24"/>
              </w:rPr>
            </w:pPr>
            <w:r>
              <w:rPr>
                <w:b/>
                <w:color w:val="000000"/>
                <w:w w:val="90"/>
                <w:sz w:val="24"/>
                <w:szCs w:val="24"/>
              </w:rPr>
              <w:t>4</w:t>
            </w:r>
          </w:p>
        </w:tc>
        <w:tc>
          <w:tcPr>
            <w:tcW w:w="14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before="120" w:after="0" w:line="240" w:lineRule="auto"/>
              <w:rPr>
                <w:w w:val="90"/>
                <w:sz w:val="24"/>
                <w:szCs w:val="24"/>
              </w:rPr>
            </w:pPr>
            <w:r>
              <w:rPr>
                <w:b/>
                <w:color w:val="000000"/>
                <w:w w:val="90"/>
                <w:sz w:val="24"/>
                <w:szCs w:val="24"/>
              </w:rPr>
              <w:t>Writing</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5</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 xml:space="preserve">5 </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5</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 xml:space="preserve">4 </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5</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 xml:space="preserve">4 </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10</w:t>
            </w:r>
          </w:p>
        </w:tc>
        <w:tc>
          <w:tcPr>
            <w:tcW w:w="13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 xml:space="preserve">5 </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25</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 xml:space="preserve">18 </w:t>
            </w:r>
          </w:p>
        </w:tc>
      </w:tr>
      <w:tr>
        <w:tblPrEx>
          <w:tblCellMar>
            <w:top w:w="0" w:type="dxa"/>
            <w:left w:w="115" w:type="dxa"/>
            <w:bottom w:w="0" w:type="dxa"/>
            <w:right w:w="115" w:type="dxa"/>
          </w:tblCellMar>
        </w:tblPrEx>
        <w:trPr>
          <w:trHeight w:val="371" w:hRule="atLeast"/>
        </w:trPr>
        <w:tc>
          <w:tcPr>
            <w:tcW w:w="2088"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before="120" w:after="0" w:line="240" w:lineRule="auto"/>
              <w:jc w:val="center"/>
              <w:rPr>
                <w:w w:val="90"/>
                <w:sz w:val="24"/>
                <w:szCs w:val="24"/>
              </w:rPr>
            </w:pPr>
            <w:r>
              <w:rPr>
                <w:b/>
                <w:color w:val="000000"/>
                <w:w w:val="90"/>
                <w:sz w:val="24"/>
                <w:szCs w:val="24"/>
              </w:rPr>
              <w:t>Tổng</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color w:val="000000"/>
                <w:w w:val="90"/>
                <w:sz w:val="24"/>
                <w:szCs w:val="24"/>
              </w:rPr>
              <w:t>40</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color w:val="000000"/>
                <w:w w:val="90"/>
                <w:sz w:val="24"/>
                <w:szCs w:val="24"/>
              </w:rPr>
              <w:t xml:space="preserve">20 </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color w:val="000000"/>
                <w:w w:val="90"/>
                <w:sz w:val="24"/>
                <w:szCs w:val="24"/>
              </w:rPr>
              <w:t>30</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color w:val="000000"/>
                <w:w w:val="90"/>
                <w:sz w:val="24"/>
                <w:szCs w:val="24"/>
              </w:rPr>
              <w:t xml:space="preserve">20 </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color w:val="000000"/>
                <w:w w:val="90"/>
                <w:sz w:val="24"/>
                <w:szCs w:val="24"/>
              </w:rPr>
              <w:t>20</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color w:val="000000"/>
                <w:w w:val="90"/>
                <w:sz w:val="24"/>
                <w:szCs w:val="24"/>
              </w:rPr>
              <w:t xml:space="preserve">15 </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color w:val="000000"/>
                <w:w w:val="90"/>
                <w:sz w:val="24"/>
                <w:szCs w:val="24"/>
              </w:rPr>
              <w:t>10</w:t>
            </w:r>
          </w:p>
        </w:tc>
        <w:tc>
          <w:tcPr>
            <w:tcW w:w="13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color w:val="000000"/>
                <w:w w:val="90"/>
                <w:sz w:val="24"/>
                <w:szCs w:val="24"/>
              </w:rPr>
              <w:t xml:space="preserve">5 </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color w:val="000000"/>
                <w:w w:val="90"/>
                <w:sz w:val="24"/>
                <w:szCs w:val="24"/>
              </w:rPr>
              <w:t>100</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before="120" w:after="0" w:line="240" w:lineRule="auto"/>
              <w:jc w:val="center"/>
              <w:rPr>
                <w:w w:val="90"/>
                <w:sz w:val="24"/>
                <w:szCs w:val="24"/>
              </w:rPr>
            </w:pPr>
            <w:r>
              <w:rPr>
                <w:b/>
                <w:color w:val="000000"/>
                <w:w w:val="90"/>
                <w:sz w:val="24"/>
                <w:szCs w:val="24"/>
              </w:rPr>
              <w:t xml:space="preserve">60 </w:t>
            </w:r>
          </w:p>
        </w:tc>
      </w:tr>
      <w:tr>
        <w:tblPrEx>
          <w:tblCellMar>
            <w:top w:w="0" w:type="dxa"/>
            <w:left w:w="115" w:type="dxa"/>
            <w:bottom w:w="0" w:type="dxa"/>
            <w:right w:w="115" w:type="dxa"/>
          </w:tblCellMar>
        </w:tblPrEx>
        <w:trPr>
          <w:trHeight w:val="513" w:hRule="atLeast"/>
        </w:trPr>
        <w:tc>
          <w:tcPr>
            <w:tcW w:w="2088"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before="120" w:after="0" w:line="240" w:lineRule="auto"/>
              <w:jc w:val="center"/>
              <w:rPr>
                <w:w w:val="90"/>
                <w:sz w:val="24"/>
                <w:szCs w:val="24"/>
              </w:rPr>
            </w:pPr>
            <w:r>
              <w:rPr>
                <w:b/>
                <w:color w:val="000000"/>
                <w:w w:val="90"/>
                <w:sz w:val="24"/>
                <w:szCs w:val="24"/>
              </w:rPr>
              <w:t>Tỉ lệ (%)</w:t>
            </w:r>
          </w:p>
        </w:tc>
        <w:tc>
          <w:tcPr>
            <w:tcW w:w="2618"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color w:val="000000"/>
                <w:w w:val="90"/>
                <w:sz w:val="24"/>
                <w:szCs w:val="24"/>
              </w:rPr>
              <w:t>40</w:t>
            </w:r>
          </w:p>
        </w:tc>
        <w:tc>
          <w:tcPr>
            <w:tcW w:w="2618"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color w:val="000000"/>
                <w:w w:val="90"/>
                <w:sz w:val="24"/>
                <w:szCs w:val="24"/>
              </w:rPr>
              <w:t>30</w:t>
            </w:r>
          </w:p>
        </w:tc>
        <w:tc>
          <w:tcPr>
            <w:tcW w:w="2618"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color w:val="000000"/>
                <w:w w:val="90"/>
                <w:sz w:val="24"/>
                <w:szCs w:val="24"/>
              </w:rPr>
              <w:t>20</w:t>
            </w:r>
          </w:p>
        </w:tc>
        <w:tc>
          <w:tcPr>
            <w:tcW w:w="2619"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color w:val="000000"/>
                <w:w w:val="90"/>
                <w:sz w:val="24"/>
                <w:szCs w:val="24"/>
              </w:rPr>
              <w:t>10</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line="240" w:lineRule="auto"/>
              <w:rPr>
                <w:w w:val="90"/>
                <w:sz w:val="24"/>
                <w:szCs w:val="24"/>
              </w:rPr>
            </w:pP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rPr>
                <w:w w:val="90"/>
                <w:sz w:val="24"/>
                <w:szCs w:val="24"/>
              </w:rPr>
            </w:pPr>
          </w:p>
        </w:tc>
      </w:tr>
      <w:tr>
        <w:tblPrEx>
          <w:tblCellMar>
            <w:top w:w="0" w:type="dxa"/>
            <w:left w:w="115" w:type="dxa"/>
            <w:bottom w:w="0" w:type="dxa"/>
            <w:right w:w="115" w:type="dxa"/>
          </w:tblCellMar>
        </w:tblPrEx>
        <w:trPr>
          <w:trHeight w:val="523" w:hRule="atLeast"/>
        </w:trPr>
        <w:tc>
          <w:tcPr>
            <w:tcW w:w="2088"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before="120" w:after="0" w:line="240" w:lineRule="auto"/>
              <w:jc w:val="center"/>
              <w:rPr>
                <w:w w:val="90"/>
                <w:sz w:val="24"/>
                <w:szCs w:val="24"/>
              </w:rPr>
            </w:pPr>
            <w:r>
              <w:rPr>
                <w:b/>
                <w:color w:val="000000"/>
                <w:w w:val="90"/>
                <w:sz w:val="24"/>
                <w:szCs w:val="24"/>
              </w:rPr>
              <w:t>Tỉ lệ chung (%)</w:t>
            </w:r>
          </w:p>
        </w:tc>
        <w:tc>
          <w:tcPr>
            <w:tcW w:w="5236" w:type="dxa"/>
            <w:gridSpan w:val="4"/>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color w:val="000000"/>
                <w:w w:val="90"/>
                <w:sz w:val="24"/>
                <w:szCs w:val="24"/>
              </w:rPr>
              <w:t>70</w:t>
            </w:r>
          </w:p>
        </w:tc>
        <w:tc>
          <w:tcPr>
            <w:tcW w:w="5237" w:type="dxa"/>
            <w:gridSpan w:val="4"/>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color w:val="000000"/>
                <w:w w:val="90"/>
                <w:sz w:val="24"/>
                <w:szCs w:val="24"/>
              </w:rPr>
              <w:t>30</w:t>
            </w:r>
          </w:p>
        </w:tc>
        <w:tc>
          <w:tcPr>
            <w:tcW w:w="2618"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line="240" w:lineRule="auto"/>
              <w:rPr>
                <w:w w:val="90"/>
                <w:sz w:val="24"/>
                <w:szCs w:val="24"/>
              </w:rPr>
            </w:pPr>
          </w:p>
        </w:tc>
      </w:tr>
    </w:tbl>
    <w:p>
      <w:pPr>
        <w:spacing w:before="120" w:after="0" w:line="240" w:lineRule="auto"/>
        <w:jc w:val="both"/>
        <w:rPr>
          <w:b/>
          <w:color w:val="000000"/>
          <w:w w:val="90"/>
          <w:sz w:val="24"/>
          <w:szCs w:val="24"/>
        </w:rPr>
      </w:pPr>
    </w:p>
    <w:p>
      <w:pPr>
        <w:spacing w:before="120" w:line="240" w:lineRule="auto"/>
        <w:rPr>
          <w:i/>
          <w:w w:val="90"/>
          <w:sz w:val="24"/>
          <w:szCs w:val="24"/>
        </w:rPr>
      </w:pPr>
    </w:p>
    <w:p>
      <w:pPr>
        <w:spacing w:before="120" w:line="240" w:lineRule="auto"/>
        <w:rPr>
          <w:i/>
          <w:w w:val="90"/>
          <w:sz w:val="24"/>
          <w:szCs w:val="24"/>
        </w:rPr>
      </w:pPr>
    </w:p>
    <w:p>
      <w:pPr>
        <w:spacing w:before="120" w:line="240" w:lineRule="auto"/>
        <w:rPr>
          <w:i/>
          <w:w w:val="90"/>
          <w:sz w:val="24"/>
          <w:szCs w:val="24"/>
        </w:rPr>
      </w:pPr>
    </w:p>
    <w:p>
      <w:pPr>
        <w:spacing w:before="120" w:line="240" w:lineRule="auto"/>
        <w:rPr>
          <w:i/>
          <w:w w:val="90"/>
          <w:sz w:val="24"/>
          <w:szCs w:val="24"/>
        </w:rPr>
      </w:pPr>
    </w:p>
    <w:p>
      <w:pPr>
        <w:spacing w:before="120" w:line="240" w:lineRule="auto"/>
        <w:rPr>
          <w:i/>
          <w:w w:val="90"/>
          <w:sz w:val="24"/>
          <w:szCs w:val="24"/>
        </w:rPr>
      </w:pPr>
    </w:p>
    <w:p>
      <w:pPr>
        <w:spacing w:before="120" w:line="240" w:lineRule="auto"/>
        <w:rPr>
          <w:i/>
          <w:w w:val="90"/>
          <w:sz w:val="24"/>
          <w:szCs w:val="24"/>
        </w:rPr>
      </w:pPr>
    </w:p>
    <w:p>
      <w:pPr>
        <w:spacing w:after="0" w:line="240" w:lineRule="auto"/>
        <w:jc w:val="center"/>
        <w:rPr>
          <w:color w:val="000000"/>
          <w:w w:val="90"/>
          <w:sz w:val="28"/>
          <w:szCs w:val="28"/>
        </w:rPr>
      </w:pPr>
      <w:r>
        <w:rPr>
          <w:b/>
          <w:color w:val="000000"/>
          <w:w w:val="90"/>
          <w:sz w:val="28"/>
          <w:szCs w:val="28"/>
        </w:rPr>
        <w:t>BẢNG MÔ TẢ KĨ THUẬT ĐỀ KIỂM TRA GIỮA KỲ  I</w:t>
      </w:r>
    </w:p>
    <w:p>
      <w:pPr>
        <w:spacing w:after="0" w:line="240" w:lineRule="auto"/>
        <w:jc w:val="center"/>
        <w:rPr>
          <w:b/>
          <w:color w:val="000000"/>
          <w:w w:val="90"/>
          <w:sz w:val="28"/>
          <w:szCs w:val="28"/>
        </w:rPr>
      </w:pPr>
      <w:r>
        <w:rPr>
          <w:b/>
          <w:color w:val="000000"/>
          <w:w w:val="90"/>
          <w:sz w:val="28"/>
          <w:szCs w:val="28"/>
        </w:rPr>
        <w:t>THỜI GIAN LÀM BÀI: 60 PHÚT</w:t>
      </w:r>
    </w:p>
    <w:p>
      <w:pPr>
        <w:spacing w:after="0" w:line="240" w:lineRule="auto"/>
        <w:rPr>
          <w:color w:val="000000"/>
          <w:w w:val="90"/>
          <w:sz w:val="28"/>
          <w:szCs w:val="28"/>
        </w:rPr>
      </w:pPr>
    </w:p>
    <w:tbl>
      <w:tblPr>
        <w:tblStyle w:val="19"/>
        <w:tblW w:w="15196" w:type="dxa"/>
        <w:tblInd w:w="185" w:type="dxa"/>
        <w:tblLayout w:type="fixed"/>
        <w:tblCellMar>
          <w:top w:w="15" w:type="dxa"/>
          <w:left w:w="15" w:type="dxa"/>
          <w:bottom w:w="15" w:type="dxa"/>
          <w:right w:w="15" w:type="dxa"/>
        </w:tblCellMar>
      </w:tblPr>
      <w:tblGrid>
        <w:gridCol w:w="654"/>
        <w:gridCol w:w="1506"/>
        <w:gridCol w:w="4320"/>
        <w:gridCol w:w="3123"/>
        <w:gridCol w:w="572"/>
        <w:gridCol w:w="519"/>
        <w:gridCol w:w="584"/>
        <w:gridCol w:w="544"/>
        <w:gridCol w:w="581"/>
        <w:gridCol w:w="535"/>
        <w:gridCol w:w="536"/>
        <w:gridCol w:w="577"/>
        <w:gridCol w:w="576"/>
        <w:gridCol w:w="569"/>
      </w:tblGrid>
      <w:tr>
        <w:tblPrEx>
          <w:tblCellMar>
            <w:top w:w="15" w:type="dxa"/>
            <w:left w:w="15" w:type="dxa"/>
            <w:bottom w:w="15" w:type="dxa"/>
            <w:right w:w="15" w:type="dxa"/>
          </w:tblCellMar>
        </w:tblPrEx>
        <w:trPr>
          <w:trHeight w:val="395" w:hRule="atLeast"/>
        </w:trPr>
        <w:tc>
          <w:tcPr>
            <w:tcW w:w="654"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b/>
                <w:color w:val="auto"/>
                <w:w w:val="90"/>
                <w:sz w:val="24"/>
                <w:szCs w:val="24"/>
              </w:rPr>
              <w:t>TT</w:t>
            </w:r>
          </w:p>
        </w:tc>
        <w:tc>
          <w:tcPr>
            <w:tcW w:w="1506"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b/>
                <w:color w:val="auto"/>
                <w:w w:val="90"/>
                <w:sz w:val="24"/>
                <w:szCs w:val="24"/>
              </w:rPr>
              <w:t>Kĩ năng</w:t>
            </w:r>
          </w:p>
        </w:tc>
        <w:tc>
          <w:tcPr>
            <w:tcW w:w="4320"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b/>
                <w:color w:val="auto"/>
                <w:w w:val="90"/>
                <w:sz w:val="24"/>
                <w:szCs w:val="24"/>
              </w:rPr>
              <w:t>Đơn vị kiến thức/kỹ năng</w:t>
            </w:r>
          </w:p>
        </w:tc>
        <w:tc>
          <w:tcPr>
            <w:tcW w:w="3123"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b/>
                <w:color w:val="auto"/>
                <w:w w:val="90"/>
                <w:sz w:val="24"/>
                <w:szCs w:val="24"/>
              </w:rPr>
              <w:t>Mức độ kiến thức, kĩ năng</w:t>
            </w:r>
          </w:p>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b/>
                <w:color w:val="auto"/>
                <w:w w:val="90"/>
                <w:sz w:val="24"/>
                <w:szCs w:val="24"/>
              </w:rPr>
              <w:t>cần kiểm tra, đánh giá</w:t>
            </w:r>
          </w:p>
        </w:tc>
        <w:tc>
          <w:tcPr>
            <w:tcW w:w="4448" w:type="dxa"/>
            <w:gridSpan w:val="8"/>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b/>
                <w:color w:val="auto"/>
                <w:w w:val="90"/>
                <w:sz w:val="24"/>
                <w:szCs w:val="24"/>
              </w:rPr>
              <w:t>Số câu hỏi theo mức độ nhận thức</w:t>
            </w:r>
          </w:p>
        </w:tc>
        <w:tc>
          <w:tcPr>
            <w:tcW w:w="1145" w:type="dxa"/>
            <w:gridSpan w:val="2"/>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b/>
                <w:i/>
                <w:color w:val="auto"/>
                <w:w w:val="90"/>
                <w:sz w:val="24"/>
                <w:szCs w:val="24"/>
              </w:rPr>
              <w:t>Tổng Số CH</w:t>
            </w:r>
          </w:p>
        </w:tc>
      </w:tr>
      <w:tr>
        <w:tblPrEx>
          <w:tblCellMar>
            <w:top w:w="15" w:type="dxa"/>
            <w:left w:w="15" w:type="dxa"/>
            <w:bottom w:w="15" w:type="dxa"/>
            <w:right w:w="15" w:type="dxa"/>
          </w:tblCellMar>
        </w:tblPrEx>
        <w:trPr>
          <w:trHeight w:val="620" w:hRule="atLeast"/>
        </w:trPr>
        <w:tc>
          <w:tcPr>
            <w:tcW w:w="654"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widowControl w:val="0"/>
              <w:spacing w:after="0" w:line="240" w:lineRule="auto"/>
              <w:rPr>
                <w:rFonts w:hint="default" w:ascii="Times New Roman" w:hAnsi="Times New Roman" w:cs="Times New Roman"/>
                <w:color w:val="auto"/>
                <w:w w:val="90"/>
                <w:sz w:val="24"/>
                <w:szCs w:val="24"/>
              </w:rPr>
            </w:pPr>
          </w:p>
        </w:tc>
        <w:tc>
          <w:tcPr>
            <w:tcW w:w="1506"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widowControl w:val="0"/>
              <w:spacing w:after="0" w:line="240" w:lineRule="auto"/>
              <w:rPr>
                <w:rFonts w:hint="default" w:ascii="Times New Roman" w:hAnsi="Times New Roman" w:cs="Times New Roman"/>
                <w:color w:val="auto"/>
                <w:w w:val="90"/>
                <w:sz w:val="24"/>
                <w:szCs w:val="24"/>
              </w:rPr>
            </w:pPr>
          </w:p>
        </w:tc>
        <w:tc>
          <w:tcPr>
            <w:tcW w:w="4320"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widowControl w:val="0"/>
              <w:spacing w:after="0" w:line="240" w:lineRule="auto"/>
              <w:rPr>
                <w:rFonts w:hint="default" w:ascii="Times New Roman" w:hAnsi="Times New Roman" w:cs="Times New Roman"/>
                <w:color w:val="auto"/>
                <w:w w:val="90"/>
                <w:sz w:val="24"/>
                <w:szCs w:val="24"/>
              </w:rPr>
            </w:pPr>
          </w:p>
        </w:tc>
        <w:tc>
          <w:tcPr>
            <w:tcW w:w="3123"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widowControl w:val="0"/>
              <w:spacing w:after="0" w:line="240" w:lineRule="auto"/>
              <w:rPr>
                <w:rFonts w:hint="default" w:ascii="Times New Roman" w:hAnsi="Times New Roman" w:cs="Times New Roman"/>
                <w:color w:val="auto"/>
                <w:w w:val="90"/>
                <w:sz w:val="24"/>
                <w:szCs w:val="24"/>
              </w:rPr>
            </w:pPr>
          </w:p>
        </w:tc>
        <w:tc>
          <w:tcPr>
            <w:tcW w:w="1091"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b/>
                <w:color w:val="auto"/>
                <w:w w:val="90"/>
                <w:sz w:val="24"/>
                <w:szCs w:val="24"/>
              </w:rPr>
              <w:t>Nhận biết</w:t>
            </w:r>
          </w:p>
        </w:tc>
        <w:tc>
          <w:tcPr>
            <w:tcW w:w="1128"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b/>
                <w:color w:val="auto"/>
                <w:w w:val="90"/>
                <w:sz w:val="24"/>
                <w:szCs w:val="24"/>
              </w:rPr>
              <w:t>Thông hiểu</w:t>
            </w:r>
          </w:p>
        </w:tc>
        <w:tc>
          <w:tcPr>
            <w:tcW w:w="1116"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b/>
                <w:color w:val="auto"/>
                <w:w w:val="90"/>
                <w:sz w:val="24"/>
                <w:szCs w:val="24"/>
              </w:rPr>
              <w:t>Vận dụng</w:t>
            </w:r>
          </w:p>
        </w:tc>
        <w:tc>
          <w:tcPr>
            <w:tcW w:w="1113"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b/>
                <w:color w:val="auto"/>
                <w:w w:val="90"/>
                <w:sz w:val="24"/>
                <w:szCs w:val="24"/>
              </w:rPr>
              <w:t>Vận dụng cao</w:t>
            </w:r>
          </w:p>
        </w:tc>
        <w:tc>
          <w:tcPr>
            <w:tcW w:w="1145" w:type="dxa"/>
            <w:gridSpan w:val="2"/>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widowControl w:val="0"/>
              <w:spacing w:after="0" w:line="240" w:lineRule="auto"/>
              <w:rPr>
                <w:rFonts w:hint="default" w:ascii="Times New Roman" w:hAnsi="Times New Roman" w:cs="Times New Roman"/>
                <w:color w:val="auto"/>
                <w:w w:val="90"/>
                <w:sz w:val="24"/>
                <w:szCs w:val="24"/>
              </w:rPr>
            </w:pPr>
          </w:p>
        </w:tc>
      </w:tr>
      <w:tr>
        <w:tblPrEx>
          <w:tblCellMar>
            <w:top w:w="15" w:type="dxa"/>
            <w:left w:w="15" w:type="dxa"/>
            <w:bottom w:w="15" w:type="dxa"/>
            <w:right w:w="15" w:type="dxa"/>
          </w:tblCellMar>
        </w:tblPrEx>
        <w:trPr>
          <w:trHeight w:val="60" w:hRule="atLeast"/>
        </w:trPr>
        <w:tc>
          <w:tcPr>
            <w:tcW w:w="654"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widowControl w:val="0"/>
              <w:spacing w:after="0" w:line="240" w:lineRule="auto"/>
              <w:rPr>
                <w:rFonts w:hint="default" w:ascii="Times New Roman" w:hAnsi="Times New Roman" w:cs="Times New Roman"/>
                <w:color w:val="auto"/>
                <w:w w:val="90"/>
                <w:sz w:val="24"/>
                <w:szCs w:val="24"/>
              </w:rPr>
            </w:pPr>
          </w:p>
        </w:tc>
        <w:tc>
          <w:tcPr>
            <w:tcW w:w="1506"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widowControl w:val="0"/>
              <w:spacing w:after="0" w:line="240" w:lineRule="auto"/>
              <w:rPr>
                <w:rFonts w:hint="default" w:ascii="Times New Roman" w:hAnsi="Times New Roman" w:cs="Times New Roman"/>
                <w:color w:val="auto"/>
                <w:w w:val="90"/>
                <w:sz w:val="24"/>
                <w:szCs w:val="24"/>
              </w:rPr>
            </w:pPr>
          </w:p>
        </w:tc>
        <w:tc>
          <w:tcPr>
            <w:tcW w:w="4320"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widowControl w:val="0"/>
              <w:spacing w:after="0" w:line="240" w:lineRule="auto"/>
              <w:rPr>
                <w:rFonts w:hint="default" w:ascii="Times New Roman" w:hAnsi="Times New Roman" w:cs="Times New Roman"/>
                <w:color w:val="auto"/>
                <w:w w:val="90"/>
                <w:sz w:val="24"/>
                <w:szCs w:val="24"/>
              </w:rPr>
            </w:pPr>
          </w:p>
        </w:tc>
        <w:tc>
          <w:tcPr>
            <w:tcW w:w="3123"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widowControl w:val="0"/>
              <w:spacing w:after="0" w:line="240" w:lineRule="auto"/>
              <w:rPr>
                <w:rFonts w:hint="default" w:ascii="Times New Roman" w:hAnsi="Times New Roman" w:cs="Times New Roman"/>
                <w:color w:val="auto"/>
                <w:w w:val="90"/>
                <w:sz w:val="24"/>
                <w:szCs w:val="24"/>
              </w:rPr>
            </w:pP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b/>
                <w:i/>
                <w:color w:val="auto"/>
                <w:w w:val="90"/>
                <w:sz w:val="24"/>
                <w:szCs w:val="24"/>
              </w:rPr>
              <w:t>TN</w:t>
            </w: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b/>
                <w:i/>
                <w:color w:val="auto"/>
                <w:w w:val="90"/>
                <w:sz w:val="24"/>
                <w:szCs w:val="24"/>
              </w:rPr>
              <w:t>TL</w:t>
            </w: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b/>
                <w:i/>
                <w:color w:val="auto"/>
                <w:w w:val="90"/>
                <w:sz w:val="24"/>
                <w:szCs w:val="24"/>
              </w:rPr>
              <w:t>TN</w:t>
            </w: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b/>
                <w:i/>
                <w:color w:val="auto"/>
                <w:w w:val="90"/>
                <w:sz w:val="24"/>
                <w:szCs w:val="24"/>
              </w:rPr>
              <w:t>TL</w:t>
            </w: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b/>
                <w:i/>
                <w:color w:val="auto"/>
                <w:w w:val="90"/>
                <w:sz w:val="24"/>
                <w:szCs w:val="24"/>
              </w:rPr>
              <w:t>TN</w:t>
            </w: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b/>
                <w:i/>
                <w:color w:val="auto"/>
                <w:w w:val="90"/>
                <w:sz w:val="24"/>
                <w:szCs w:val="24"/>
              </w:rPr>
              <w:t>TL</w:t>
            </w: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b/>
                <w:i/>
                <w:color w:val="auto"/>
                <w:w w:val="90"/>
                <w:sz w:val="24"/>
                <w:szCs w:val="24"/>
              </w:rPr>
              <w:t>TN</w:t>
            </w: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b/>
                <w:i/>
                <w:color w:val="auto"/>
                <w:w w:val="90"/>
                <w:sz w:val="24"/>
                <w:szCs w:val="24"/>
              </w:rPr>
              <w:t>TL</w:t>
            </w: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b/>
                <w:i/>
                <w:color w:val="auto"/>
                <w:w w:val="90"/>
                <w:sz w:val="24"/>
                <w:szCs w:val="24"/>
              </w:rPr>
              <w:t>TN</w:t>
            </w: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b/>
                <w:i/>
                <w:color w:val="auto"/>
                <w:w w:val="90"/>
                <w:sz w:val="24"/>
                <w:szCs w:val="24"/>
              </w:rPr>
              <w:t>TL</w:t>
            </w:r>
          </w:p>
        </w:tc>
      </w:tr>
      <w:tr>
        <w:tblPrEx>
          <w:tblCellMar>
            <w:top w:w="15" w:type="dxa"/>
            <w:left w:w="15" w:type="dxa"/>
            <w:bottom w:w="15" w:type="dxa"/>
            <w:right w:w="15" w:type="dxa"/>
          </w:tblCellMar>
        </w:tblPrEx>
        <w:trPr>
          <w:trHeight w:val="962" w:hRule="atLeast"/>
        </w:trPr>
        <w:tc>
          <w:tcPr>
            <w:tcW w:w="654"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rPr>
                <w:rFonts w:hint="default" w:ascii="Times New Roman" w:hAnsi="Times New Roman" w:cs="Times New Roman"/>
                <w:color w:val="auto"/>
                <w:w w:val="90"/>
                <w:sz w:val="24"/>
                <w:szCs w:val="24"/>
              </w:rPr>
            </w:pPr>
            <w:r>
              <w:rPr>
                <w:rFonts w:hint="default" w:ascii="Times New Roman" w:hAnsi="Times New Roman" w:cs="Times New Roman"/>
                <w:b/>
                <w:color w:val="auto"/>
                <w:w w:val="90"/>
                <w:sz w:val="24"/>
                <w:szCs w:val="24"/>
              </w:rPr>
              <w:t>I.</w:t>
            </w:r>
          </w:p>
        </w:tc>
        <w:tc>
          <w:tcPr>
            <w:tcW w:w="1506" w:type="dxa"/>
            <w:vMerge w:val="restart"/>
            <w:tcBorders>
              <w:top w:val="single" w:color="000000" w:sz="4" w:space="0"/>
              <w:left w:val="single" w:color="000000" w:sz="4" w:space="0"/>
              <w:right w:val="single" w:color="000000" w:sz="4" w:space="0"/>
            </w:tcBorders>
            <w:tcMar>
              <w:top w:w="0" w:type="dxa"/>
              <w:left w:w="115" w:type="dxa"/>
              <w:bottom w:w="0" w:type="dxa"/>
              <w:right w:w="115" w:type="dxa"/>
            </w:tcMar>
          </w:tcPr>
          <w:p>
            <w:pPr>
              <w:spacing w:after="0" w:line="240" w:lineRule="auto"/>
              <w:rPr>
                <w:rFonts w:hint="default" w:ascii="Times New Roman" w:hAnsi="Times New Roman" w:cs="Times New Roman"/>
                <w:color w:val="auto"/>
                <w:w w:val="90"/>
                <w:sz w:val="24"/>
                <w:szCs w:val="24"/>
              </w:rPr>
            </w:pPr>
            <w:r>
              <w:rPr>
                <w:rFonts w:hint="default" w:ascii="Times New Roman" w:hAnsi="Times New Roman" w:cs="Times New Roman"/>
                <w:b/>
                <w:color w:val="auto"/>
                <w:w w:val="90"/>
                <w:sz w:val="24"/>
                <w:szCs w:val="24"/>
              </w:rPr>
              <w:t>LISTENING</w:t>
            </w:r>
          </w:p>
        </w:tc>
        <w:tc>
          <w:tcPr>
            <w:tcW w:w="4320"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numPr>
                <w:ilvl w:val="0"/>
                <w:numId w:val="1"/>
              </w:numPr>
              <w:spacing w:after="0" w:line="240" w:lineRule="auto"/>
              <w:jc w:val="both"/>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 xml:space="preserve">Nghe một đoạn hội thoại trong 1.5 phút  (khoảng 100 từ) để chọn câu đúng sai </w:t>
            </w:r>
            <w:r>
              <w:rPr>
                <w:rFonts w:hint="default" w:ascii="Times New Roman" w:hAnsi="Times New Roman" w:cs="Times New Roman"/>
                <w:color w:val="auto"/>
                <w:w w:val="90"/>
                <w:sz w:val="24"/>
                <w:szCs w:val="24"/>
                <w:lang w:val="en-US"/>
              </w:rPr>
              <w:t xml:space="preserve">(T/F) </w:t>
            </w:r>
            <w:r>
              <w:rPr>
                <w:rFonts w:hint="default" w:ascii="Times New Roman" w:hAnsi="Times New Roman" w:cs="Times New Roman"/>
                <w:color w:val="auto"/>
                <w:w w:val="90"/>
                <w:sz w:val="24"/>
                <w:szCs w:val="24"/>
              </w:rPr>
              <w:t>có liên quan đến chủ đề:</w:t>
            </w:r>
          </w:p>
          <w:p>
            <w:pPr>
              <w:spacing w:after="0" w:line="240" w:lineRule="auto"/>
              <w:jc w:val="both"/>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 Leisure time</w:t>
            </w:r>
          </w:p>
          <w:p>
            <w:pPr>
              <w:spacing w:after="0" w:line="240" w:lineRule="auto"/>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 xml:space="preserve"> </w:t>
            </w:r>
          </w:p>
          <w:p>
            <w:pPr>
              <w:spacing w:after="0" w:line="240" w:lineRule="auto"/>
              <w:jc w:val="both"/>
              <w:rPr>
                <w:rFonts w:hint="default" w:ascii="Times New Roman" w:hAnsi="Times New Roman" w:cs="Times New Roman"/>
                <w:color w:val="auto"/>
                <w:w w:val="90"/>
                <w:sz w:val="24"/>
                <w:szCs w:val="24"/>
              </w:rPr>
            </w:pPr>
          </w:p>
        </w:tc>
        <w:tc>
          <w:tcPr>
            <w:tcW w:w="312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both"/>
              <w:rPr>
                <w:rFonts w:hint="default" w:ascii="Times New Roman" w:hAnsi="Times New Roman" w:cs="Times New Roman"/>
                <w:color w:val="auto"/>
                <w:w w:val="90"/>
                <w:sz w:val="24"/>
                <w:szCs w:val="24"/>
              </w:rPr>
            </w:pPr>
            <w:r>
              <w:rPr>
                <w:rFonts w:hint="default" w:ascii="Times New Roman" w:hAnsi="Times New Roman" w:cs="Times New Roman"/>
                <w:b/>
                <w:color w:val="auto"/>
                <w:w w:val="90"/>
                <w:sz w:val="24"/>
                <w:szCs w:val="24"/>
              </w:rPr>
              <w:t>Nhận biết: </w:t>
            </w:r>
          </w:p>
          <w:p>
            <w:pPr>
              <w:spacing w:after="0" w:line="240" w:lineRule="auto"/>
              <w:jc w:val="both"/>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 Nghe lấy thông tin chi tiết về một trong các chủ đề đã học.</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2</w:t>
            </w: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2</w:t>
            </w: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r>
      <w:tr>
        <w:tblPrEx>
          <w:tblCellMar>
            <w:top w:w="15" w:type="dxa"/>
            <w:left w:w="15" w:type="dxa"/>
            <w:bottom w:w="15" w:type="dxa"/>
            <w:right w:w="15" w:type="dxa"/>
          </w:tblCellMar>
        </w:tblPrEx>
        <w:trPr>
          <w:trHeight w:val="857" w:hRule="atLeast"/>
        </w:trPr>
        <w:tc>
          <w:tcPr>
            <w:tcW w:w="654"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rFonts w:hint="default" w:ascii="Times New Roman" w:hAnsi="Times New Roman" w:cs="Times New Roman"/>
                <w:color w:val="auto"/>
                <w:w w:val="90"/>
                <w:sz w:val="24"/>
                <w:szCs w:val="24"/>
              </w:rPr>
            </w:pPr>
          </w:p>
        </w:tc>
        <w:tc>
          <w:tcPr>
            <w:tcW w:w="1506" w:type="dxa"/>
            <w:vMerge w:val="continue"/>
            <w:tcBorders>
              <w:top w:val="single" w:color="000000" w:sz="4" w:space="0"/>
              <w:left w:val="single" w:color="000000" w:sz="4" w:space="0"/>
              <w:right w:val="single" w:color="000000" w:sz="4" w:space="0"/>
            </w:tcBorders>
            <w:tcMar>
              <w:top w:w="0" w:type="dxa"/>
              <w:left w:w="115" w:type="dxa"/>
              <w:bottom w:w="0" w:type="dxa"/>
              <w:right w:w="115" w:type="dxa"/>
            </w:tcMar>
          </w:tcPr>
          <w:p>
            <w:pPr>
              <w:widowControl w:val="0"/>
              <w:spacing w:after="0" w:line="240" w:lineRule="auto"/>
              <w:rPr>
                <w:rFonts w:hint="default" w:ascii="Times New Roman" w:hAnsi="Times New Roman" w:cs="Times New Roman"/>
                <w:color w:val="auto"/>
                <w:w w:val="90"/>
                <w:sz w:val="24"/>
                <w:szCs w:val="24"/>
              </w:rPr>
            </w:pPr>
          </w:p>
        </w:tc>
        <w:tc>
          <w:tcPr>
            <w:tcW w:w="4320"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jc w:val="both"/>
              <w:rPr>
                <w:rFonts w:hint="default" w:ascii="Times New Roman" w:hAnsi="Times New Roman" w:cs="Times New Roman"/>
                <w:color w:val="auto"/>
                <w:w w:val="90"/>
                <w:sz w:val="24"/>
                <w:szCs w:val="24"/>
              </w:rPr>
            </w:pPr>
          </w:p>
        </w:tc>
        <w:tc>
          <w:tcPr>
            <w:tcW w:w="312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both"/>
              <w:rPr>
                <w:rFonts w:hint="default" w:ascii="Times New Roman" w:hAnsi="Times New Roman" w:cs="Times New Roman"/>
                <w:color w:val="auto"/>
                <w:w w:val="90"/>
                <w:sz w:val="24"/>
                <w:szCs w:val="24"/>
              </w:rPr>
            </w:pPr>
            <w:r>
              <w:rPr>
                <w:rFonts w:hint="default" w:ascii="Times New Roman" w:hAnsi="Times New Roman" w:cs="Times New Roman"/>
                <w:b/>
                <w:color w:val="auto"/>
                <w:w w:val="90"/>
                <w:sz w:val="24"/>
                <w:szCs w:val="24"/>
              </w:rPr>
              <w:t>Thông hiểu: </w:t>
            </w:r>
          </w:p>
          <w:p>
            <w:pPr>
              <w:spacing w:after="0" w:line="240" w:lineRule="auto"/>
              <w:jc w:val="both"/>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 Hiểu nội dung chính của đoạn hội thoại để chọn câu đúng sai.</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2</w:t>
            </w: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2</w:t>
            </w: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r>
      <w:tr>
        <w:tblPrEx>
          <w:tblCellMar>
            <w:top w:w="15" w:type="dxa"/>
            <w:left w:w="15" w:type="dxa"/>
            <w:bottom w:w="15" w:type="dxa"/>
            <w:right w:w="15" w:type="dxa"/>
          </w:tblCellMar>
        </w:tblPrEx>
        <w:trPr>
          <w:trHeight w:val="470" w:hRule="atLeast"/>
        </w:trPr>
        <w:tc>
          <w:tcPr>
            <w:tcW w:w="654"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rFonts w:hint="default" w:ascii="Times New Roman" w:hAnsi="Times New Roman" w:cs="Times New Roman"/>
                <w:color w:val="auto"/>
                <w:w w:val="90"/>
                <w:sz w:val="24"/>
                <w:szCs w:val="24"/>
              </w:rPr>
            </w:pPr>
          </w:p>
        </w:tc>
        <w:tc>
          <w:tcPr>
            <w:tcW w:w="1506" w:type="dxa"/>
            <w:vMerge w:val="continue"/>
            <w:tcBorders>
              <w:top w:val="single" w:color="000000" w:sz="4" w:space="0"/>
              <w:left w:val="single" w:color="000000" w:sz="4" w:space="0"/>
              <w:right w:val="single" w:color="000000" w:sz="4" w:space="0"/>
            </w:tcBorders>
            <w:tcMar>
              <w:top w:w="0" w:type="dxa"/>
              <w:left w:w="115" w:type="dxa"/>
              <w:bottom w:w="0" w:type="dxa"/>
              <w:right w:w="115" w:type="dxa"/>
            </w:tcMar>
          </w:tcPr>
          <w:p>
            <w:pPr>
              <w:widowControl w:val="0"/>
              <w:spacing w:after="0" w:line="240" w:lineRule="auto"/>
              <w:rPr>
                <w:rFonts w:hint="default" w:ascii="Times New Roman" w:hAnsi="Times New Roman" w:cs="Times New Roman"/>
                <w:color w:val="auto"/>
                <w:w w:val="90"/>
                <w:sz w:val="24"/>
                <w:szCs w:val="24"/>
              </w:rPr>
            </w:pPr>
          </w:p>
        </w:tc>
        <w:tc>
          <w:tcPr>
            <w:tcW w:w="4320"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jc w:val="both"/>
              <w:rPr>
                <w:rFonts w:hint="default" w:ascii="Times New Roman" w:hAnsi="Times New Roman" w:cs="Times New Roman"/>
                <w:color w:val="auto"/>
                <w:w w:val="90"/>
                <w:sz w:val="24"/>
                <w:szCs w:val="24"/>
              </w:rPr>
            </w:pPr>
          </w:p>
        </w:tc>
        <w:tc>
          <w:tcPr>
            <w:tcW w:w="312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r>
              <w:rPr>
                <w:rFonts w:hint="default" w:ascii="Times New Roman" w:hAnsi="Times New Roman" w:cs="Times New Roman"/>
                <w:b/>
                <w:color w:val="auto"/>
                <w:w w:val="90"/>
                <w:sz w:val="24"/>
                <w:szCs w:val="24"/>
              </w:rPr>
              <w:t>Vận dụng: </w:t>
            </w:r>
          </w:p>
          <w:p>
            <w:pPr>
              <w:spacing w:after="0" w:line="240" w:lineRule="auto"/>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 Nắm được ý chính của bài nghe để đưa ra câu trả lời phù hợp.</w:t>
            </w:r>
          </w:p>
          <w:p>
            <w:pPr>
              <w:spacing w:after="0" w:line="240" w:lineRule="auto"/>
              <w:jc w:val="both"/>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 Tổng hợp thông tin từ nhiều chi tiết, loại trừ các chi tiết sai để tìm câu trả lời đúng.</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1</w:t>
            </w: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1</w:t>
            </w: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r>
      <w:tr>
        <w:tblPrEx>
          <w:tblCellMar>
            <w:top w:w="15" w:type="dxa"/>
            <w:left w:w="15" w:type="dxa"/>
            <w:bottom w:w="15" w:type="dxa"/>
            <w:right w:w="15" w:type="dxa"/>
          </w:tblCellMar>
        </w:tblPrEx>
        <w:trPr>
          <w:trHeight w:val="188" w:hRule="atLeast"/>
        </w:trPr>
        <w:tc>
          <w:tcPr>
            <w:tcW w:w="654"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rFonts w:hint="default" w:ascii="Times New Roman" w:hAnsi="Times New Roman" w:cs="Times New Roman"/>
                <w:color w:val="auto"/>
                <w:w w:val="90"/>
                <w:sz w:val="24"/>
                <w:szCs w:val="24"/>
              </w:rPr>
            </w:pPr>
          </w:p>
        </w:tc>
        <w:tc>
          <w:tcPr>
            <w:tcW w:w="1506" w:type="dxa"/>
            <w:vMerge w:val="continue"/>
            <w:tcBorders>
              <w:top w:val="single" w:color="000000" w:sz="4" w:space="0"/>
              <w:left w:val="single" w:color="000000" w:sz="4" w:space="0"/>
              <w:right w:val="single" w:color="000000" w:sz="4" w:space="0"/>
            </w:tcBorders>
            <w:tcMar>
              <w:top w:w="0" w:type="dxa"/>
              <w:left w:w="115" w:type="dxa"/>
              <w:bottom w:w="0" w:type="dxa"/>
              <w:right w:w="115" w:type="dxa"/>
            </w:tcMar>
          </w:tcPr>
          <w:p>
            <w:pPr>
              <w:widowControl w:val="0"/>
              <w:spacing w:after="0" w:line="240" w:lineRule="auto"/>
              <w:rPr>
                <w:rFonts w:hint="default" w:ascii="Times New Roman" w:hAnsi="Times New Roman" w:cs="Times New Roman"/>
                <w:color w:val="auto"/>
                <w:w w:val="90"/>
                <w:sz w:val="24"/>
                <w:szCs w:val="24"/>
              </w:rPr>
            </w:pPr>
          </w:p>
        </w:tc>
        <w:tc>
          <w:tcPr>
            <w:tcW w:w="4320"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numPr>
                <w:ilvl w:val="0"/>
                <w:numId w:val="2"/>
              </w:numPr>
              <w:spacing w:after="0" w:line="240" w:lineRule="auto"/>
              <w:jc w:val="both"/>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 xml:space="preserve">Nghe một đoạn văn 1.5 phút (khoảng 100 từ) </w:t>
            </w:r>
            <w:r>
              <w:rPr>
                <w:rFonts w:hint="default" w:ascii="Times New Roman" w:hAnsi="Times New Roman" w:cs="Times New Roman"/>
                <w:color w:val="auto"/>
                <w:w w:val="90"/>
                <w:sz w:val="24"/>
                <w:szCs w:val="24"/>
                <w:lang w:val="vi-VN"/>
              </w:rPr>
              <w:t>để điền từ thích hợp vào chỗ trống</w:t>
            </w:r>
            <w:r>
              <w:rPr>
                <w:rFonts w:hint="default" w:ascii="Times New Roman" w:hAnsi="Times New Roman" w:cs="Times New Roman"/>
                <w:color w:val="auto"/>
                <w:w w:val="90"/>
                <w:sz w:val="24"/>
                <w:szCs w:val="24"/>
              </w:rPr>
              <w:t xml:space="preserve"> liên quan đến chủ đề: </w:t>
            </w:r>
          </w:p>
          <w:p>
            <w:pPr>
              <w:spacing w:after="0" w:line="240" w:lineRule="auto"/>
              <w:jc w:val="both"/>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 Teenagers</w:t>
            </w:r>
          </w:p>
        </w:tc>
        <w:tc>
          <w:tcPr>
            <w:tcW w:w="312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r>
              <w:rPr>
                <w:rFonts w:hint="default" w:ascii="Times New Roman" w:hAnsi="Times New Roman" w:cs="Times New Roman"/>
                <w:b/>
                <w:color w:val="auto"/>
                <w:w w:val="90"/>
                <w:sz w:val="24"/>
                <w:szCs w:val="24"/>
              </w:rPr>
              <w:t>Nhận biết: </w:t>
            </w:r>
          </w:p>
          <w:p>
            <w:pPr>
              <w:spacing w:after="0" w:line="240" w:lineRule="auto"/>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 Nghe lấy thông tin chi tiết.</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lang w:val="vi-VN"/>
              </w:rPr>
            </w:pPr>
            <w:r>
              <w:rPr>
                <w:rFonts w:hint="default" w:ascii="Times New Roman" w:hAnsi="Times New Roman" w:cs="Times New Roman"/>
                <w:color w:val="auto"/>
                <w:w w:val="90"/>
                <w:sz w:val="24"/>
                <w:szCs w:val="24"/>
                <w:lang w:val="vi-VN"/>
              </w:rPr>
              <w:t>2</w:t>
            </w: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lang w:val="vi-VN"/>
              </w:rPr>
            </w:pPr>
            <w:r>
              <w:rPr>
                <w:rFonts w:hint="default" w:ascii="Times New Roman" w:hAnsi="Times New Roman" w:cs="Times New Roman"/>
                <w:color w:val="auto"/>
                <w:w w:val="90"/>
                <w:sz w:val="24"/>
                <w:szCs w:val="24"/>
                <w:lang w:val="vi-VN"/>
              </w:rPr>
              <w:t>2</w:t>
            </w:r>
          </w:p>
        </w:tc>
      </w:tr>
      <w:tr>
        <w:tblPrEx>
          <w:tblCellMar>
            <w:top w:w="15" w:type="dxa"/>
            <w:left w:w="15" w:type="dxa"/>
            <w:bottom w:w="15" w:type="dxa"/>
            <w:right w:w="15" w:type="dxa"/>
          </w:tblCellMar>
        </w:tblPrEx>
        <w:trPr>
          <w:trHeight w:val="188" w:hRule="atLeast"/>
        </w:trPr>
        <w:tc>
          <w:tcPr>
            <w:tcW w:w="654"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rFonts w:hint="default" w:ascii="Times New Roman" w:hAnsi="Times New Roman" w:cs="Times New Roman"/>
                <w:color w:val="auto"/>
                <w:w w:val="90"/>
                <w:sz w:val="24"/>
                <w:szCs w:val="24"/>
              </w:rPr>
            </w:pPr>
          </w:p>
        </w:tc>
        <w:tc>
          <w:tcPr>
            <w:tcW w:w="1506" w:type="dxa"/>
            <w:vMerge w:val="continue"/>
            <w:tcBorders>
              <w:top w:val="single" w:color="000000" w:sz="4" w:space="0"/>
              <w:left w:val="single" w:color="000000" w:sz="4" w:space="0"/>
              <w:right w:val="single" w:color="000000" w:sz="4" w:space="0"/>
            </w:tcBorders>
            <w:tcMar>
              <w:top w:w="0" w:type="dxa"/>
              <w:left w:w="115" w:type="dxa"/>
              <w:bottom w:w="0" w:type="dxa"/>
              <w:right w:w="115" w:type="dxa"/>
            </w:tcMar>
          </w:tcPr>
          <w:p>
            <w:pPr>
              <w:widowControl w:val="0"/>
              <w:spacing w:after="0" w:line="240" w:lineRule="auto"/>
              <w:rPr>
                <w:rFonts w:hint="default" w:ascii="Times New Roman" w:hAnsi="Times New Roman" w:cs="Times New Roman"/>
                <w:color w:val="auto"/>
                <w:w w:val="90"/>
                <w:sz w:val="24"/>
                <w:szCs w:val="24"/>
              </w:rPr>
            </w:pPr>
          </w:p>
        </w:tc>
        <w:tc>
          <w:tcPr>
            <w:tcW w:w="4320"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widowControl w:val="0"/>
              <w:spacing w:after="0" w:line="240" w:lineRule="auto"/>
              <w:rPr>
                <w:rFonts w:hint="default" w:ascii="Times New Roman" w:hAnsi="Times New Roman" w:cs="Times New Roman"/>
                <w:color w:val="auto"/>
                <w:w w:val="90"/>
                <w:sz w:val="24"/>
                <w:szCs w:val="24"/>
              </w:rPr>
            </w:pPr>
          </w:p>
        </w:tc>
        <w:tc>
          <w:tcPr>
            <w:tcW w:w="312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r>
              <w:rPr>
                <w:rFonts w:hint="default" w:ascii="Times New Roman" w:hAnsi="Times New Roman" w:cs="Times New Roman"/>
                <w:b/>
                <w:color w:val="auto"/>
                <w:w w:val="90"/>
                <w:sz w:val="24"/>
                <w:szCs w:val="24"/>
              </w:rPr>
              <w:t>Thông hiểu: </w:t>
            </w:r>
          </w:p>
          <w:p>
            <w:pPr>
              <w:spacing w:after="0" w:line="240" w:lineRule="auto"/>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 Hiểu nội dung chính của đoạn độc thoại để điền từ thích hợp vào chỗ trống.</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2</w:t>
            </w: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2</w:t>
            </w:r>
          </w:p>
        </w:tc>
      </w:tr>
      <w:tr>
        <w:tblPrEx>
          <w:tblCellMar>
            <w:top w:w="15" w:type="dxa"/>
            <w:left w:w="15" w:type="dxa"/>
            <w:bottom w:w="15" w:type="dxa"/>
            <w:right w:w="15" w:type="dxa"/>
          </w:tblCellMar>
        </w:tblPrEx>
        <w:trPr>
          <w:trHeight w:val="188" w:hRule="atLeast"/>
        </w:trPr>
        <w:tc>
          <w:tcPr>
            <w:tcW w:w="654"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rFonts w:hint="default" w:ascii="Times New Roman" w:hAnsi="Times New Roman" w:cs="Times New Roman"/>
                <w:color w:val="auto"/>
                <w:w w:val="90"/>
                <w:sz w:val="24"/>
                <w:szCs w:val="24"/>
              </w:rPr>
            </w:pPr>
          </w:p>
        </w:tc>
        <w:tc>
          <w:tcPr>
            <w:tcW w:w="1506" w:type="dxa"/>
            <w:vMerge w:val="continue"/>
            <w:tcBorders>
              <w:top w:val="single" w:color="000000" w:sz="4" w:space="0"/>
              <w:left w:val="single" w:color="000000" w:sz="4" w:space="0"/>
              <w:right w:val="single" w:color="000000" w:sz="4" w:space="0"/>
            </w:tcBorders>
            <w:tcMar>
              <w:top w:w="0" w:type="dxa"/>
              <w:left w:w="115" w:type="dxa"/>
              <w:bottom w:w="0" w:type="dxa"/>
              <w:right w:w="115" w:type="dxa"/>
            </w:tcMar>
          </w:tcPr>
          <w:p>
            <w:pPr>
              <w:widowControl w:val="0"/>
              <w:spacing w:after="0" w:line="240" w:lineRule="auto"/>
              <w:rPr>
                <w:rFonts w:hint="default" w:ascii="Times New Roman" w:hAnsi="Times New Roman" w:cs="Times New Roman"/>
                <w:color w:val="auto"/>
                <w:w w:val="90"/>
                <w:sz w:val="24"/>
                <w:szCs w:val="24"/>
              </w:rPr>
            </w:pPr>
          </w:p>
        </w:tc>
        <w:tc>
          <w:tcPr>
            <w:tcW w:w="4320"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widowControl w:val="0"/>
              <w:spacing w:after="0" w:line="240" w:lineRule="auto"/>
              <w:rPr>
                <w:rFonts w:hint="default" w:ascii="Times New Roman" w:hAnsi="Times New Roman" w:cs="Times New Roman"/>
                <w:color w:val="auto"/>
                <w:w w:val="90"/>
                <w:sz w:val="24"/>
                <w:szCs w:val="24"/>
              </w:rPr>
            </w:pPr>
          </w:p>
        </w:tc>
        <w:tc>
          <w:tcPr>
            <w:tcW w:w="312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r>
              <w:rPr>
                <w:rFonts w:hint="default" w:ascii="Times New Roman" w:hAnsi="Times New Roman" w:cs="Times New Roman"/>
                <w:b/>
                <w:color w:val="auto"/>
                <w:w w:val="90"/>
                <w:sz w:val="24"/>
                <w:szCs w:val="24"/>
              </w:rPr>
              <w:t>Vận dụng: </w:t>
            </w:r>
          </w:p>
          <w:p>
            <w:pPr>
              <w:spacing w:after="0" w:line="240" w:lineRule="auto"/>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 Nắm được ý chính của bài nghe để đưa ra câu trả lời phù hợp.</w:t>
            </w:r>
          </w:p>
          <w:p>
            <w:pPr>
              <w:spacing w:after="0" w:line="240" w:lineRule="auto"/>
              <w:jc w:val="both"/>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 Tổng hợp thông tin từ nhiều chi tiết, loại trừ các chi tiết sai để tìm câu trả lời đúng.</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1</w:t>
            </w: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1</w:t>
            </w:r>
          </w:p>
        </w:tc>
      </w:tr>
      <w:tr>
        <w:tblPrEx>
          <w:tblCellMar>
            <w:top w:w="15" w:type="dxa"/>
            <w:left w:w="15" w:type="dxa"/>
            <w:bottom w:w="15" w:type="dxa"/>
            <w:right w:w="15" w:type="dxa"/>
          </w:tblCellMar>
        </w:tblPrEx>
        <w:trPr>
          <w:trHeight w:val="1185" w:hRule="atLeast"/>
        </w:trPr>
        <w:tc>
          <w:tcPr>
            <w:tcW w:w="654" w:type="dxa"/>
            <w:vMerge w:val="restart"/>
            <w:tcBorders>
              <w:top w:val="single" w:color="000000" w:sz="4" w:space="0"/>
              <w:left w:val="single" w:color="000000" w:sz="4" w:space="0"/>
              <w:right w:val="single" w:color="000000" w:sz="4" w:space="0"/>
            </w:tcBorders>
            <w:tcMar>
              <w:top w:w="0" w:type="dxa"/>
              <w:left w:w="115" w:type="dxa"/>
              <w:bottom w:w="0" w:type="dxa"/>
              <w:right w:w="115" w:type="dxa"/>
            </w:tcMa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b/>
                <w:color w:val="auto"/>
                <w:w w:val="90"/>
                <w:sz w:val="24"/>
                <w:szCs w:val="24"/>
              </w:rPr>
              <w:t>II.</w:t>
            </w:r>
          </w:p>
        </w:tc>
        <w:tc>
          <w:tcPr>
            <w:tcW w:w="1506" w:type="dxa"/>
            <w:vMerge w:val="restart"/>
            <w:tcBorders>
              <w:top w:val="single" w:color="000000" w:sz="4" w:space="0"/>
              <w:left w:val="single" w:color="000000" w:sz="4" w:space="0"/>
              <w:right w:val="single" w:color="000000" w:sz="4" w:space="0"/>
            </w:tcBorders>
            <w:tcMar>
              <w:top w:w="0" w:type="dxa"/>
              <w:left w:w="115" w:type="dxa"/>
              <w:bottom w:w="0" w:type="dxa"/>
              <w:right w:w="115" w:type="dxa"/>
            </w:tcMar>
          </w:tcPr>
          <w:p>
            <w:pPr>
              <w:spacing w:after="0" w:line="240" w:lineRule="auto"/>
              <w:rPr>
                <w:rFonts w:hint="default" w:ascii="Times New Roman" w:hAnsi="Times New Roman" w:cs="Times New Roman"/>
                <w:color w:val="auto"/>
                <w:w w:val="90"/>
                <w:sz w:val="24"/>
                <w:szCs w:val="24"/>
              </w:rPr>
            </w:pPr>
            <w:r>
              <w:rPr>
                <w:rFonts w:hint="default" w:ascii="Times New Roman" w:hAnsi="Times New Roman" w:cs="Times New Roman"/>
                <w:b/>
                <w:color w:val="auto"/>
                <w:w w:val="90"/>
                <w:sz w:val="24"/>
                <w:szCs w:val="24"/>
              </w:rPr>
              <w:t>LANGUAGE</w:t>
            </w:r>
          </w:p>
        </w:tc>
        <w:tc>
          <w:tcPr>
            <w:tcW w:w="4320"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rPr>
                <w:rFonts w:hint="default" w:ascii="Times New Roman" w:hAnsi="Times New Roman" w:cs="Times New Roman"/>
                <w:color w:val="auto"/>
                <w:w w:val="90"/>
                <w:sz w:val="24"/>
                <w:szCs w:val="24"/>
              </w:rPr>
            </w:pPr>
            <w:r>
              <w:rPr>
                <w:rFonts w:hint="default" w:ascii="Times New Roman" w:hAnsi="Times New Roman" w:cs="Times New Roman"/>
                <w:b/>
                <w:color w:val="auto"/>
                <w:w w:val="90"/>
                <w:sz w:val="24"/>
                <w:szCs w:val="24"/>
                <w:lang w:val="en-US"/>
              </w:rPr>
              <w:t xml:space="preserve">1. </w:t>
            </w:r>
            <w:r>
              <w:rPr>
                <w:rFonts w:hint="default" w:ascii="Times New Roman" w:hAnsi="Times New Roman" w:cs="Times New Roman"/>
                <w:b/>
                <w:color w:val="auto"/>
                <w:w w:val="90"/>
                <w:sz w:val="24"/>
                <w:szCs w:val="24"/>
              </w:rPr>
              <w:t>Pronunciation</w:t>
            </w:r>
          </w:p>
          <w:p>
            <w:pPr>
              <w:spacing w:after="0" w:line="240" w:lineRule="auto"/>
              <w:rPr>
                <w:rFonts w:hint="default" w:ascii="Times New Roman" w:hAnsi="Times New Roman" w:cs="Times New Roman"/>
                <w:color w:val="auto"/>
                <w:w w:val="90"/>
              </w:rPr>
            </w:pPr>
            <w:r>
              <w:rPr>
                <w:rFonts w:hint="default" w:ascii="Times New Roman" w:hAnsi="Times New Roman" w:cs="Times New Roman"/>
                <w:color w:val="auto"/>
                <w:w w:val="90"/>
                <w:sz w:val="24"/>
                <w:szCs w:val="24"/>
              </w:rPr>
              <w:t xml:space="preserve">- </w:t>
            </w:r>
            <w:r>
              <w:rPr>
                <w:rFonts w:hint="default" w:ascii="Times New Roman" w:hAnsi="Times New Roman" w:cs="Times New Roman"/>
                <w:color w:val="auto"/>
                <w:w w:val="90"/>
                <w:sz w:val="24"/>
                <w:szCs w:val="24"/>
                <w:lang w:val="en-US"/>
              </w:rPr>
              <w:t>Sounds:</w:t>
            </w:r>
            <w:r>
              <w:rPr>
                <w:rFonts w:hint="default" w:ascii="Times New Roman" w:hAnsi="Times New Roman" w:cs="Times New Roman"/>
                <w:color w:val="auto"/>
                <w:w w:val="90"/>
                <w:sz w:val="24"/>
                <w:szCs w:val="24"/>
              </w:rPr>
              <w:t xml:space="preserve"> </w:t>
            </w:r>
            <w:r>
              <w:rPr>
                <w:rFonts w:hint="default" w:ascii="Times New Roman" w:hAnsi="Times New Roman" w:cs="Times New Roman"/>
                <w:color w:val="auto"/>
                <w:w w:val="90"/>
              </w:rPr>
              <w:t>/ʊ/, /u:/, /ə/, /ɪ/</w:t>
            </w:r>
          </w:p>
          <w:p>
            <w:pPr>
              <w:rPr>
                <w:rFonts w:hint="default" w:ascii="Times New Roman" w:hAnsi="Times New Roman" w:cs="Times New Roman"/>
                <w:color w:val="auto"/>
                <w:w w:val="90"/>
                <w:sz w:val="24"/>
                <w:szCs w:val="24"/>
                <w:shd w:val="clear" w:color="auto" w:fill="FFFFFF"/>
                <w:lang w:val="en-US"/>
              </w:rPr>
            </w:pPr>
            <w:r>
              <w:rPr>
                <w:rFonts w:hint="default" w:ascii="Times New Roman" w:hAnsi="Times New Roman" w:cs="Times New Roman"/>
                <w:color w:val="auto"/>
                <w:w w:val="90"/>
                <w:sz w:val="24"/>
                <w:szCs w:val="24"/>
                <w:shd w:val="clear" w:color="auto" w:fill="FFFFFF"/>
              </w:rPr>
              <w:t xml:space="preserve">- </w:t>
            </w:r>
            <w:r>
              <w:rPr>
                <w:rFonts w:hint="default" w:ascii="Times New Roman" w:hAnsi="Times New Roman" w:cs="Times New Roman"/>
                <w:color w:val="auto"/>
                <w:w w:val="90"/>
                <w:sz w:val="24"/>
                <w:szCs w:val="24"/>
                <w:shd w:val="clear" w:color="auto" w:fill="FFFFFF"/>
                <w:lang w:val="en-US"/>
              </w:rPr>
              <w:t>Stress in two/ three-syllable words.</w:t>
            </w:r>
          </w:p>
          <w:p>
            <w:pPr>
              <w:spacing w:after="0" w:line="240" w:lineRule="auto"/>
              <w:rPr>
                <w:rFonts w:hint="default" w:ascii="Times New Roman" w:hAnsi="Times New Roman" w:cs="Times New Roman"/>
                <w:color w:val="auto"/>
                <w:w w:val="90"/>
                <w:sz w:val="24"/>
                <w:szCs w:val="24"/>
                <w:shd w:val="clear" w:color="auto" w:fill="FFFFFF"/>
              </w:rPr>
            </w:pPr>
          </w:p>
        </w:tc>
        <w:tc>
          <w:tcPr>
            <w:tcW w:w="312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r>
              <w:rPr>
                <w:rFonts w:hint="default" w:ascii="Times New Roman" w:hAnsi="Times New Roman" w:cs="Times New Roman"/>
                <w:b/>
                <w:color w:val="auto"/>
                <w:w w:val="90"/>
                <w:sz w:val="24"/>
                <w:szCs w:val="24"/>
              </w:rPr>
              <w:t>Nhận biết:</w:t>
            </w:r>
          </w:p>
          <w:p>
            <w:pPr>
              <w:spacing w:after="0" w:line="240" w:lineRule="auto"/>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Nhận biết cách phát âm các nguyên âm đơn, nguyên âm đôi, phụ âm tổ hợp phụ âm thông qua các từ vựng theo chủ đề đã học.</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lang w:val="en-US"/>
              </w:rPr>
            </w:pPr>
            <w:r>
              <w:rPr>
                <w:rFonts w:hint="default" w:ascii="Times New Roman" w:hAnsi="Times New Roman" w:cs="Times New Roman"/>
                <w:color w:val="auto"/>
                <w:w w:val="90"/>
                <w:sz w:val="24"/>
                <w:szCs w:val="24"/>
                <w:lang w:val="en-US"/>
              </w:rPr>
              <w:t>4</w:t>
            </w: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lang w:val="en-US"/>
              </w:rPr>
            </w:pPr>
            <w:r>
              <w:rPr>
                <w:rFonts w:hint="default" w:ascii="Times New Roman" w:hAnsi="Times New Roman" w:cs="Times New Roman"/>
                <w:color w:val="auto"/>
                <w:w w:val="90"/>
                <w:sz w:val="24"/>
                <w:szCs w:val="24"/>
                <w:lang w:val="en-US"/>
              </w:rPr>
              <w:t>4</w:t>
            </w: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r>
      <w:tr>
        <w:tblPrEx>
          <w:tblCellMar>
            <w:top w:w="15" w:type="dxa"/>
            <w:left w:w="15" w:type="dxa"/>
            <w:bottom w:w="15" w:type="dxa"/>
            <w:right w:w="15" w:type="dxa"/>
          </w:tblCellMar>
        </w:tblPrEx>
        <w:trPr>
          <w:trHeight w:val="1035" w:hRule="atLeast"/>
        </w:trPr>
        <w:tc>
          <w:tcPr>
            <w:tcW w:w="654" w:type="dxa"/>
            <w:vMerge w:val="continue"/>
            <w:tcBorders>
              <w:left w:val="single" w:color="000000" w:sz="4" w:space="0"/>
              <w:right w:val="single" w:color="000000" w:sz="4" w:space="0"/>
            </w:tcBorders>
            <w:tcMar>
              <w:top w:w="0" w:type="dxa"/>
              <w:left w:w="115" w:type="dxa"/>
              <w:bottom w:w="0" w:type="dxa"/>
              <w:right w:w="115" w:type="dxa"/>
            </w:tcMar>
          </w:tcPr>
          <w:p>
            <w:pPr>
              <w:widowControl w:val="0"/>
              <w:spacing w:after="0" w:line="240" w:lineRule="auto"/>
              <w:rPr>
                <w:rFonts w:hint="default" w:ascii="Times New Roman" w:hAnsi="Times New Roman" w:cs="Times New Roman"/>
                <w:color w:val="auto"/>
                <w:w w:val="90"/>
                <w:sz w:val="24"/>
                <w:szCs w:val="24"/>
              </w:rPr>
            </w:pPr>
          </w:p>
        </w:tc>
        <w:tc>
          <w:tcPr>
            <w:tcW w:w="1506" w:type="dxa"/>
            <w:vMerge w:val="continue"/>
            <w:tcBorders>
              <w:left w:val="single" w:color="000000" w:sz="4" w:space="0"/>
              <w:right w:val="single" w:color="000000" w:sz="4" w:space="0"/>
            </w:tcBorders>
            <w:tcMar>
              <w:top w:w="0" w:type="dxa"/>
              <w:left w:w="115" w:type="dxa"/>
              <w:bottom w:w="0" w:type="dxa"/>
              <w:right w:w="115" w:type="dxa"/>
            </w:tcMar>
          </w:tcPr>
          <w:p>
            <w:pPr>
              <w:widowControl w:val="0"/>
              <w:spacing w:after="0" w:line="240" w:lineRule="auto"/>
              <w:rPr>
                <w:rFonts w:hint="default" w:ascii="Times New Roman" w:hAnsi="Times New Roman" w:cs="Times New Roman"/>
                <w:color w:val="auto"/>
                <w:w w:val="90"/>
                <w:sz w:val="24"/>
                <w:szCs w:val="24"/>
              </w:rPr>
            </w:pPr>
          </w:p>
        </w:tc>
        <w:tc>
          <w:tcPr>
            <w:tcW w:w="4320"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rFonts w:hint="default" w:ascii="Times New Roman" w:hAnsi="Times New Roman" w:cs="Times New Roman"/>
                <w:color w:val="auto"/>
                <w:w w:val="90"/>
                <w:sz w:val="24"/>
                <w:szCs w:val="24"/>
              </w:rPr>
            </w:pPr>
          </w:p>
        </w:tc>
        <w:tc>
          <w:tcPr>
            <w:tcW w:w="312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r>
              <w:rPr>
                <w:rFonts w:hint="default" w:ascii="Times New Roman" w:hAnsi="Times New Roman" w:cs="Times New Roman"/>
                <w:b/>
                <w:color w:val="auto"/>
                <w:w w:val="90"/>
                <w:sz w:val="24"/>
                <w:szCs w:val="24"/>
              </w:rPr>
              <w:t>Thông hiểu: </w:t>
            </w:r>
          </w:p>
          <w:p>
            <w:pPr>
              <w:spacing w:after="0" w:line="240" w:lineRule="auto"/>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 Phân biệt được các âm trong phần nghe.</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r>
      <w:tr>
        <w:tblPrEx>
          <w:tblCellMar>
            <w:top w:w="15" w:type="dxa"/>
            <w:left w:w="15" w:type="dxa"/>
            <w:bottom w:w="15" w:type="dxa"/>
            <w:right w:w="15" w:type="dxa"/>
          </w:tblCellMar>
        </w:tblPrEx>
        <w:trPr>
          <w:trHeight w:val="780" w:hRule="atLeast"/>
        </w:trPr>
        <w:tc>
          <w:tcPr>
            <w:tcW w:w="654" w:type="dxa"/>
            <w:vMerge w:val="continue"/>
            <w:tcBorders>
              <w:left w:val="single" w:color="000000" w:sz="4" w:space="0"/>
              <w:right w:val="single" w:color="000000" w:sz="4" w:space="0"/>
            </w:tcBorders>
            <w:tcMar>
              <w:top w:w="0" w:type="dxa"/>
              <w:left w:w="115" w:type="dxa"/>
              <w:bottom w:w="0" w:type="dxa"/>
              <w:right w:w="115" w:type="dxa"/>
            </w:tcMar>
          </w:tcPr>
          <w:p>
            <w:pPr>
              <w:widowControl w:val="0"/>
              <w:spacing w:after="0" w:line="240" w:lineRule="auto"/>
              <w:rPr>
                <w:rFonts w:hint="default" w:ascii="Times New Roman" w:hAnsi="Times New Roman" w:cs="Times New Roman"/>
                <w:color w:val="auto"/>
                <w:w w:val="90"/>
                <w:sz w:val="24"/>
                <w:szCs w:val="24"/>
              </w:rPr>
            </w:pPr>
          </w:p>
        </w:tc>
        <w:tc>
          <w:tcPr>
            <w:tcW w:w="1506" w:type="dxa"/>
            <w:vMerge w:val="continue"/>
            <w:tcBorders>
              <w:left w:val="single" w:color="000000" w:sz="4" w:space="0"/>
              <w:right w:val="single" w:color="000000" w:sz="4" w:space="0"/>
            </w:tcBorders>
            <w:tcMar>
              <w:top w:w="0" w:type="dxa"/>
              <w:left w:w="115" w:type="dxa"/>
              <w:bottom w:w="0" w:type="dxa"/>
              <w:right w:w="115" w:type="dxa"/>
            </w:tcMar>
          </w:tcPr>
          <w:p>
            <w:pPr>
              <w:widowControl w:val="0"/>
              <w:spacing w:after="0" w:line="240" w:lineRule="auto"/>
              <w:rPr>
                <w:rFonts w:hint="default" w:ascii="Times New Roman" w:hAnsi="Times New Roman" w:cs="Times New Roman"/>
                <w:color w:val="auto"/>
                <w:w w:val="90"/>
                <w:sz w:val="24"/>
                <w:szCs w:val="24"/>
              </w:rPr>
            </w:pPr>
          </w:p>
        </w:tc>
        <w:tc>
          <w:tcPr>
            <w:tcW w:w="4320"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rFonts w:hint="default" w:ascii="Times New Roman" w:hAnsi="Times New Roman" w:cs="Times New Roman"/>
                <w:color w:val="auto"/>
                <w:w w:val="90"/>
                <w:sz w:val="24"/>
                <w:szCs w:val="24"/>
              </w:rPr>
            </w:pPr>
          </w:p>
        </w:tc>
        <w:tc>
          <w:tcPr>
            <w:tcW w:w="312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r>
              <w:rPr>
                <w:rFonts w:hint="default" w:ascii="Times New Roman" w:hAnsi="Times New Roman" w:cs="Times New Roman"/>
                <w:b/>
                <w:color w:val="auto"/>
                <w:w w:val="90"/>
                <w:sz w:val="24"/>
                <w:szCs w:val="24"/>
              </w:rPr>
              <w:t>Vận dụng:</w:t>
            </w:r>
          </w:p>
          <w:p>
            <w:pPr>
              <w:spacing w:after="0" w:line="240" w:lineRule="auto"/>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 Hiểu và vận dụng vào bài nghe.</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r>
      <w:tr>
        <w:tblPrEx>
          <w:tblCellMar>
            <w:top w:w="15" w:type="dxa"/>
            <w:left w:w="15" w:type="dxa"/>
            <w:bottom w:w="15" w:type="dxa"/>
            <w:right w:w="15" w:type="dxa"/>
          </w:tblCellMar>
        </w:tblPrEx>
        <w:trPr>
          <w:trHeight w:val="647" w:hRule="atLeast"/>
        </w:trPr>
        <w:tc>
          <w:tcPr>
            <w:tcW w:w="654" w:type="dxa"/>
            <w:vMerge w:val="continue"/>
            <w:tcBorders>
              <w:left w:val="single" w:color="000000" w:sz="4" w:space="0"/>
              <w:right w:val="single" w:color="000000" w:sz="4" w:space="0"/>
            </w:tcBorders>
            <w:tcMar>
              <w:top w:w="0" w:type="dxa"/>
              <w:left w:w="115" w:type="dxa"/>
              <w:bottom w:w="0" w:type="dxa"/>
              <w:right w:w="115" w:type="dxa"/>
            </w:tcMar>
          </w:tcPr>
          <w:p>
            <w:pPr>
              <w:widowControl w:val="0"/>
              <w:spacing w:after="0" w:line="240" w:lineRule="auto"/>
              <w:rPr>
                <w:rFonts w:hint="default" w:ascii="Times New Roman" w:hAnsi="Times New Roman" w:cs="Times New Roman"/>
                <w:color w:val="auto"/>
                <w:w w:val="90"/>
                <w:sz w:val="24"/>
                <w:szCs w:val="24"/>
              </w:rPr>
            </w:pPr>
          </w:p>
        </w:tc>
        <w:tc>
          <w:tcPr>
            <w:tcW w:w="1506" w:type="dxa"/>
            <w:vMerge w:val="continue"/>
            <w:tcBorders>
              <w:left w:val="single" w:color="000000" w:sz="4" w:space="0"/>
              <w:right w:val="single" w:color="000000" w:sz="4" w:space="0"/>
            </w:tcBorders>
            <w:tcMar>
              <w:top w:w="0" w:type="dxa"/>
              <w:left w:w="115" w:type="dxa"/>
              <w:bottom w:w="0" w:type="dxa"/>
              <w:right w:w="115" w:type="dxa"/>
            </w:tcMar>
          </w:tcPr>
          <w:p>
            <w:pPr>
              <w:widowControl w:val="0"/>
              <w:spacing w:after="0" w:line="240" w:lineRule="auto"/>
              <w:rPr>
                <w:rFonts w:hint="default" w:ascii="Times New Roman" w:hAnsi="Times New Roman" w:cs="Times New Roman"/>
                <w:color w:val="auto"/>
                <w:w w:val="90"/>
                <w:sz w:val="24"/>
                <w:szCs w:val="24"/>
              </w:rPr>
            </w:pPr>
          </w:p>
        </w:tc>
        <w:tc>
          <w:tcPr>
            <w:tcW w:w="4320"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rPr>
                <w:rFonts w:hint="default" w:ascii="Times New Roman" w:hAnsi="Times New Roman" w:cs="Times New Roman"/>
                <w:color w:val="auto"/>
                <w:w w:val="90"/>
                <w:sz w:val="24"/>
                <w:szCs w:val="24"/>
              </w:rPr>
            </w:pPr>
            <w:r>
              <w:rPr>
                <w:rFonts w:hint="default" w:ascii="Times New Roman" w:hAnsi="Times New Roman" w:cs="Times New Roman"/>
                <w:b/>
                <w:color w:val="auto"/>
                <w:w w:val="90"/>
                <w:sz w:val="24"/>
                <w:szCs w:val="24"/>
                <w:lang w:val="en-US"/>
              </w:rPr>
              <w:t xml:space="preserve">2. </w:t>
            </w:r>
            <w:r>
              <w:rPr>
                <w:rFonts w:hint="default" w:ascii="Times New Roman" w:hAnsi="Times New Roman" w:cs="Times New Roman"/>
                <w:b/>
                <w:color w:val="auto"/>
                <w:w w:val="90"/>
                <w:sz w:val="24"/>
                <w:szCs w:val="24"/>
              </w:rPr>
              <w:t>Vocabulary</w:t>
            </w:r>
          </w:p>
          <w:p>
            <w:pPr>
              <w:spacing w:after="0" w:line="240" w:lineRule="auto"/>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Từ vựng đã học liên quan đến các chủ đề:</w:t>
            </w:r>
          </w:p>
          <w:p>
            <w:pPr>
              <w:spacing w:after="0" w:line="240" w:lineRule="auto"/>
              <w:jc w:val="both"/>
              <w:rPr>
                <w:rFonts w:hint="default" w:ascii="Times New Roman" w:hAnsi="Times New Roman" w:cs="Times New Roman"/>
                <w:color w:val="auto"/>
                <w:w w:val="90"/>
                <w:sz w:val="24"/>
                <w:szCs w:val="24"/>
                <w:lang w:val="en-US"/>
              </w:rPr>
            </w:pPr>
            <w:r>
              <w:rPr>
                <w:rFonts w:hint="default" w:ascii="Times New Roman" w:hAnsi="Times New Roman" w:cs="Times New Roman"/>
                <w:color w:val="auto"/>
                <w:w w:val="90"/>
                <w:sz w:val="24"/>
                <w:szCs w:val="24"/>
              </w:rPr>
              <w:t>- Leisure time</w:t>
            </w:r>
            <w:r>
              <w:rPr>
                <w:rFonts w:hint="default" w:ascii="Times New Roman" w:hAnsi="Times New Roman" w:cs="Times New Roman"/>
                <w:color w:val="auto"/>
                <w:w w:val="90"/>
                <w:sz w:val="24"/>
                <w:szCs w:val="24"/>
                <w:lang w:val="en-US"/>
              </w:rPr>
              <w:t xml:space="preserve">: 2 câu </w:t>
            </w:r>
            <w:r>
              <w:rPr>
                <w:rFonts w:hint="default" w:ascii="Times New Roman" w:hAnsi="Times New Roman" w:cs="Times New Roman"/>
                <w:bCs/>
                <w:color w:val="auto"/>
                <w:w w:val="90"/>
                <w:sz w:val="24"/>
                <w:szCs w:val="24"/>
              </w:rPr>
              <w:t>(be fond of, be keen on, be interested in, be crazy about, be into)</w:t>
            </w:r>
          </w:p>
          <w:p>
            <w:pPr>
              <w:spacing w:after="0" w:line="240" w:lineRule="auto"/>
              <w:jc w:val="both"/>
              <w:rPr>
                <w:rFonts w:hint="default" w:ascii="Times New Roman" w:hAnsi="Times New Roman" w:cs="Times New Roman"/>
                <w:color w:val="auto"/>
                <w:w w:val="90"/>
                <w:sz w:val="24"/>
                <w:szCs w:val="24"/>
                <w:lang w:val="en-US"/>
              </w:rPr>
            </w:pPr>
            <w:r>
              <w:rPr>
                <w:rFonts w:hint="default" w:ascii="Times New Roman" w:hAnsi="Times New Roman" w:cs="Times New Roman"/>
                <w:color w:val="auto"/>
                <w:w w:val="90"/>
                <w:sz w:val="24"/>
                <w:szCs w:val="24"/>
              </w:rPr>
              <w:t>- Life in the countryside</w:t>
            </w:r>
            <w:r>
              <w:rPr>
                <w:rFonts w:hint="default" w:ascii="Times New Roman" w:hAnsi="Times New Roman" w:cs="Times New Roman"/>
                <w:color w:val="auto"/>
                <w:w w:val="90"/>
                <w:sz w:val="24"/>
                <w:szCs w:val="24"/>
                <w:lang w:val="en-US"/>
              </w:rPr>
              <w:t>: 2 câu (Word form)</w:t>
            </w:r>
          </w:p>
          <w:p>
            <w:pPr>
              <w:spacing w:after="0" w:line="240" w:lineRule="auto"/>
              <w:jc w:val="both"/>
              <w:rPr>
                <w:rFonts w:hint="default" w:ascii="Times New Roman" w:hAnsi="Times New Roman" w:cs="Times New Roman"/>
                <w:color w:val="auto"/>
                <w:w w:val="90"/>
                <w:sz w:val="24"/>
                <w:szCs w:val="24"/>
                <w:lang w:val="en-US"/>
              </w:rPr>
            </w:pPr>
            <w:r>
              <w:rPr>
                <w:rFonts w:hint="default" w:ascii="Times New Roman" w:hAnsi="Times New Roman" w:cs="Times New Roman"/>
                <w:color w:val="auto"/>
                <w:w w:val="90"/>
                <w:sz w:val="24"/>
                <w:szCs w:val="24"/>
              </w:rPr>
              <w:t>- Teenagers</w:t>
            </w:r>
            <w:r>
              <w:rPr>
                <w:rFonts w:hint="default" w:ascii="Times New Roman" w:hAnsi="Times New Roman" w:cs="Times New Roman"/>
                <w:color w:val="auto"/>
                <w:w w:val="90"/>
                <w:sz w:val="24"/>
                <w:szCs w:val="24"/>
                <w:lang w:val="en-US"/>
              </w:rPr>
              <w:t>: 1 câu (Communication)</w:t>
            </w:r>
          </w:p>
          <w:p>
            <w:pPr>
              <w:spacing w:after="0" w:line="240" w:lineRule="auto"/>
              <w:rPr>
                <w:rFonts w:hint="default" w:ascii="Times New Roman" w:hAnsi="Times New Roman" w:cs="Times New Roman"/>
                <w:color w:val="auto"/>
                <w:w w:val="90"/>
                <w:sz w:val="24"/>
                <w:szCs w:val="24"/>
                <w:lang w:val="en-US"/>
              </w:rPr>
            </w:pPr>
          </w:p>
          <w:p>
            <w:pPr>
              <w:spacing w:after="0" w:line="240" w:lineRule="auto"/>
              <w:rPr>
                <w:rFonts w:hint="default" w:ascii="Times New Roman" w:hAnsi="Times New Roman" w:cs="Times New Roman"/>
                <w:color w:val="auto"/>
                <w:w w:val="90"/>
                <w:sz w:val="24"/>
                <w:szCs w:val="24"/>
              </w:rPr>
            </w:pPr>
          </w:p>
          <w:p>
            <w:pPr>
              <w:spacing w:after="0" w:line="240" w:lineRule="auto"/>
              <w:rPr>
                <w:rFonts w:hint="default" w:ascii="Times New Roman" w:hAnsi="Times New Roman" w:cs="Times New Roman"/>
                <w:color w:val="auto"/>
                <w:w w:val="90"/>
                <w:sz w:val="24"/>
                <w:szCs w:val="24"/>
              </w:rPr>
            </w:pPr>
          </w:p>
          <w:p>
            <w:pPr>
              <w:spacing w:after="0" w:line="240" w:lineRule="auto"/>
              <w:rPr>
                <w:rFonts w:hint="default" w:ascii="Times New Roman" w:hAnsi="Times New Roman" w:cs="Times New Roman"/>
                <w:color w:val="auto"/>
                <w:w w:val="90"/>
                <w:sz w:val="24"/>
                <w:szCs w:val="24"/>
              </w:rPr>
            </w:pPr>
          </w:p>
          <w:p>
            <w:pPr>
              <w:spacing w:after="0" w:line="240" w:lineRule="auto"/>
              <w:rPr>
                <w:rFonts w:hint="default" w:ascii="Times New Roman" w:hAnsi="Times New Roman" w:cs="Times New Roman"/>
                <w:color w:val="auto"/>
                <w:w w:val="90"/>
                <w:sz w:val="24"/>
                <w:szCs w:val="24"/>
              </w:rPr>
            </w:pPr>
          </w:p>
          <w:p>
            <w:pPr>
              <w:spacing w:after="0" w:line="240" w:lineRule="auto"/>
              <w:rPr>
                <w:rFonts w:hint="default" w:ascii="Times New Roman" w:hAnsi="Times New Roman" w:cs="Times New Roman"/>
                <w:color w:val="auto"/>
                <w:w w:val="90"/>
                <w:sz w:val="24"/>
                <w:szCs w:val="24"/>
              </w:rPr>
            </w:pPr>
          </w:p>
          <w:p>
            <w:pPr>
              <w:spacing w:after="0" w:line="240" w:lineRule="auto"/>
              <w:rPr>
                <w:rFonts w:hint="default" w:ascii="Times New Roman" w:hAnsi="Times New Roman" w:cs="Times New Roman"/>
                <w:color w:val="auto"/>
                <w:w w:val="90"/>
                <w:sz w:val="24"/>
                <w:szCs w:val="24"/>
              </w:rPr>
            </w:pPr>
          </w:p>
          <w:p>
            <w:pPr>
              <w:spacing w:after="0" w:line="240" w:lineRule="auto"/>
              <w:rPr>
                <w:rFonts w:hint="default" w:ascii="Times New Roman" w:hAnsi="Times New Roman" w:cs="Times New Roman"/>
                <w:color w:val="auto"/>
                <w:w w:val="90"/>
                <w:sz w:val="24"/>
                <w:szCs w:val="24"/>
              </w:rPr>
            </w:pPr>
          </w:p>
        </w:tc>
        <w:tc>
          <w:tcPr>
            <w:tcW w:w="312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r>
              <w:rPr>
                <w:rFonts w:hint="default" w:ascii="Times New Roman" w:hAnsi="Times New Roman" w:cs="Times New Roman"/>
                <w:b/>
                <w:color w:val="auto"/>
                <w:w w:val="90"/>
                <w:sz w:val="24"/>
                <w:szCs w:val="24"/>
              </w:rPr>
              <w:t>Nhận biết:</w:t>
            </w:r>
          </w:p>
          <w:p>
            <w:pPr>
              <w:spacing w:after="0" w:line="240" w:lineRule="auto"/>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 Nhận ra, nhớ lại, liệt kê được các từ vựng  theo chủ đề đã học.</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r>
      <w:tr>
        <w:tblPrEx>
          <w:tblCellMar>
            <w:top w:w="15" w:type="dxa"/>
            <w:left w:w="15" w:type="dxa"/>
            <w:bottom w:w="15" w:type="dxa"/>
            <w:right w:w="15" w:type="dxa"/>
          </w:tblCellMar>
        </w:tblPrEx>
        <w:trPr>
          <w:trHeight w:val="589" w:hRule="atLeast"/>
        </w:trPr>
        <w:tc>
          <w:tcPr>
            <w:tcW w:w="654" w:type="dxa"/>
            <w:vMerge w:val="continue"/>
            <w:tcBorders>
              <w:left w:val="single" w:color="000000" w:sz="4" w:space="0"/>
              <w:right w:val="single" w:color="000000" w:sz="4" w:space="0"/>
            </w:tcBorders>
            <w:tcMar>
              <w:top w:w="0" w:type="dxa"/>
              <w:left w:w="115" w:type="dxa"/>
              <w:bottom w:w="0" w:type="dxa"/>
              <w:right w:w="115" w:type="dxa"/>
            </w:tcMar>
          </w:tcPr>
          <w:p>
            <w:pPr>
              <w:widowControl w:val="0"/>
              <w:spacing w:after="0" w:line="240" w:lineRule="auto"/>
              <w:rPr>
                <w:rFonts w:hint="default" w:ascii="Times New Roman" w:hAnsi="Times New Roman" w:cs="Times New Roman"/>
                <w:color w:val="auto"/>
                <w:w w:val="90"/>
                <w:sz w:val="24"/>
                <w:szCs w:val="24"/>
              </w:rPr>
            </w:pPr>
          </w:p>
        </w:tc>
        <w:tc>
          <w:tcPr>
            <w:tcW w:w="1506" w:type="dxa"/>
            <w:vMerge w:val="continue"/>
            <w:tcBorders>
              <w:left w:val="single" w:color="000000" w:sz="4" w:space="0"/>
              <w:right w:val="single" w:color="000000" w:sz="4" w:space="0"/>
            </w:tcBorders>
            <w:tcMar>
              <w:top w:w="0" w:type="dxa"/>
              <w:left w:w="115" w:type="dxa"/>
              <w:bottom w:w="0" w:type="dxa"/>
              <w:right w:w="115" w:type="dxa"/>
            </w:tcMar>
          </w:tcPr>
          <w:p>
            <w:pPr>
              <w:widowControl w:val="0"/>
              <w:spacing w:after="0" w:line="240" w:lineRule="auto"/>
              <w:rPr>
                <w:rFonts w:hint="default" w:ascii="Times New Roman" w:hAnsi="Times New Roman" w:cs="Times New Roman"/>
                <w:color w:val="auto"/>
                <w:w w:val="90"/>
                <w:sz w:val="24"/>
                <w:szCs w:val="24"/>
              </w:rPr>
            </w:pPr>
          </w:p>
        </w:tc>
        <w:tc>
          <w:tcPr>
            <w:tcW w:w="4320"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rFonts w:hint="default" w:ascii="Times New Roman" w:hAnsi="Times New Roman" w:cs="Times New Roman"/>
                <w:color w:val="auto"/>
                <w:w w:val="90"/>
                <w:sz w:val="24"/>
                <w:szCs w:val="24"/>
              </w:rPr>
            </w:pPr>
          </w:p>
        </w:tc>
        <w:tc>
          <w:tcPr>
            <w:tcW w:w="312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r>
              <w:rPr>
                <w:rFonts w:hint="default" w:ascii="Times New Roman" w:hAnsi="Times New Roman" w:cs="Times New Roman"/>
                <w:b/>
                <w:color w:val="auto"/>
                <w:w w:val="90"/>
                <w:sz w:val="24"/>
                <w:szCs w:val="24"/>
              </w:rPr>
              <w:t>Thông hiểu:</w:t>
            </w:r>
          </w:p>
          <w:p>
            <w:pPr>
              <w:spacing w:after="0" w:line="240" w:lineRule="auto"/>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 Hiểu và phân biệt được các từ vựng theo chủ đề đã học. </w:t>
            </w:r>
          </w:p>
          <w:p>
            <w:pPr>
              <w:spacing w:after="0" w:line="240" w:lineRule="auto"/>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 Nắm được các mối liên kết và kết hợp của từ trong bối cảnh và ngữ cảnh tương ứng.</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lang w:val="en-US"/>
              </w:rPr>
            </w:pPr>
            <w:r>
              <w:rPr>
                <w:rFonts w:hint="default" w:ascii="Times New Roman" w:hAnsi="Times New Roman" w:cs="Times New Roman"/>
                <w:color w:val="auto"/>
                <w:w w:val="90"/>
                <w:sz w:val="24"/>
                <w:szCs w:val="24"/>
                <w:lang w:val="en-US"/>
              </w:rPr>
              <w:t>3</w:t>
            </w: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lang w:val="en-US"/>
              </w:rPr>
            </w:pPr>
            <w:r>
              <w:rPr>
                <w:rFonts w:hint="default" w:ascii="Times New Roman" w:hAnsi="Times New Roman" w:cs="Times New Roman"/>
                <w:color w:val="auto"/>
                <w:w w:val="90"/>
                <w:sz w:val="24"/>
                <w:szCs w:val="24"/>
                <w:lang w:val="en-US"/>
              </w:rPr>
              <w:t>3</w:t>
            </w: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r>
      <w:tr>
        <w:tblPrEx>
          <w:tblCellMar>
            <w:top w:w="15" w:type="dxa"/>
            <w:left w:w="15" w:type="dxa"/>
            <w:bottom w:w="15" w:type="dxa"/>
            <w:right w:w="15" w:type="dxa"/>
          </w:tblCellMar>
        </w:tblPrEx>
        <w:trPr>
          <w:trHeight w:val="90" w:hRule="atLeast"/>
        </w:trPr>
        <w:tc>
          <w:tcPr>
            <w:tcW w:w="654" w:type="dxa"/>
            <w:vMerge w:val="continue"/>
            <w:tcBorders>
              <w:left w:val="single" w:color="000000" w:sz="4" w:space="0"/>
              <w:right w:val="single" w:color="000000" w:sz="4" w:space="0"/>
            </w:tcBorders>
            <w:tcMar>
              <w:top w:w="0" w:type="dxa"/>
              <w:left w:w="115" w:type="dxa"/>
              <w:bottom w:w="0" w:type="dxa"/>
              <w:right w:w="115" w:type="dxa"/>
            </w:tcMar>
          </w:tcPr>
          <w:p>
            <w:pPr>
              <w:widowControl w:val="0"/>
              <w:spacing w:after="0" w:line="240" w:lineRule="auto"/>
              <w:rPr>
                <w:rFonts w:hint="default" w:ascii="Times New Roman" w:hAnsi="Times New Roman" w:cs="Times New Roman"/>
                <w:color w:val="auto"/>
                <w:w w:val="90"/>
                <w:sz w:val="24"/>
                <w:szCs w:val="24"/>
              </w:rPr>
            </w:pPr>
          </w:p>
        </w:tc>
        <w:tc>
          <w:tcPr>
            <w:tcW w:w="1506" w:type="dxa"/>
            <w:vMerge w:val="continue"/>
            <w:tcBorders>
              <w:left w:val="single" w:color="000000" w:sz="4" w:space="0"/>
              <w:right w:val="single" w:color="000000" w:sz="4" w:space="0"/>
            </w:tcBorders>
            <w:tcMar>
              <w:top w:w="0" w:type="dxa"/>
              <w:left w:w="115" w:type="dxa"/>
              <w:bottom w:w="0" w:type="dxa"/>
              <w:right w:w="115" w:type="dxa"/>
            </w:tcMar>
          </w:tcPr>
          <w:p>
            <w:pPr>
              <w:widowControl w:val="0"/>
              <w:spacing w:after="0" w:line="240" w:lineRule="auto"/>
              <w:rPr>
                <w:rFonts w:hint="default" w:ascii="Times New Roman" w:hAnsi="Times New Roman" w:cs="Times New Roman"/>
                <w:color w:val="auto"/>
                <w:w w:val="90"/>
                <w:sz w:val="24"/>
                <w:szCs w:val="24"/>
              </w:rPr>
            </w:pPr>
          </w:p>
        </w:tc>
        <w:tc>
          <w:tcPr>
            <w:tcW w:w="4320"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rFonts w:hint="default" w:ascii="Times New Roman" w:hAnsi="Times New Roman" w:cs="Times New Roman"/>
                <w:color w:val="auto"/>
                <w:w w:val="90"/>
                <w:sz w:val="24"/>
                <w:szCs w:val="24"/>
              </w:rPr>
            </w:pPr>
          </w:p>
        </w:tc>
        <w:tc>
          <w:tcPr>
            <w:tcW w:w="312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both"/>
              <w:rPr>
                <w:rFonts w:hint="default" w:ascii="Times New Roman" w:hAnsi="Times New Roman" w:cs="Times New Roman"/>
                <w:color w:val="auto"/>
                <w:w w:val="90"/>
                <w:sz w:val="24"/>
                <w:szCs w:val="24"/>
              </w:rPr>
            </w:pPr>
            <w:r>
              <w:rPr>
                <w:rFonts w:hint="default" w:ascii="Times New Roman" w:hAnsi="Times New Roman" w:cs="Times New Roman"/>
                <w:b/>
                <w:color w:val="auto"/>
                <w:w w:val="90"/>
                <w:sz w:val="24"/>
                <w:szCs w:val="24"/>
              </w:rPr>
              <w:t>Vận dụng: </w:t>
            </w:r>
          </w:p>
          <w:p>
            <w:pPr>
              <w:spacing w:after="0" w:line="240" w:lineRule="auto"/>
              <w:jc w:val="both"/>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 Hiểu và vận dụng được từ vựng đã học trong văn cảnh (danh từ, động từ, tính từ và trạng từ…)</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2</w:t>
            </w: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2</w:t>
            </w: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r>
      <w:tr>
        <w:tblPrEx>
          <w:tblCellMar>
            <w:top w:w="15" w:type="dxa"/>
            <w:left w:w="15" w:type="dxa"/>
            <w:bottom w:w="15" w:type="dxa"/>
            <w:right w:w="15" w:type="dxa"/>
          </w:tblCellMar>
        </w:tblPrEx>
        <w:trPr>
          <w:trHeight w:val="90" w:hRule="atLeast"/>
        </w:trPr>
        <w:tc>
          <w:tcPr>
            <w:tcW w:w="654" w:type="dxa"/>
            <w:vMerge w:val="continue"/>
            <w:tcBorders>
              <w:left w:val="single" w:color="000000" w:sz="4" w:space="0"/>
              <w:right w:val="single" w:color="000000" w:sz="4" w:space="0"/>
            </w:tcBorders>
            <w:tcMar>
              <w:top w:w="0" w:type="dxa"/>
              <w:left w:w="115" w:type="dxa"/>
              <w:bottom w:w="0" w:type="dxa"/>
              <w:right w:w="115" w:type="dxa"/>
            </w:tcMar>
          </w:tcPr>
          <w:p>
            <w:pPr>
              <w:widowControl w:val="0"/>
              <w:spacing w:after="0" w:line="240" w:lineRule="auto"/>
              <w:rPr>
                <w:rFonts w:hint="default" w:ascii="Times New Roman" w:hAnsi="Times New Roman" w:cs="Times New Roman"/>
                <w:color w:val="auto"/>
                <w:w w:val="90"/>
                <w:sz w:val="24"/>
                <w:szCs w:val="24"/>
              </w:rPr>
            </w:pPr>
          </w:p>
        </w:tc>
        <w:tc>
          <w:tcPr>
            <w:tcW w:w="1506" w:type="dxa"/>
            <w:vMerge w:val="continue"/>
            <w:tcBorders>
              <w:left w:val="single" w:color="000000" w:sz="4" w:space="0"/>
              <w:right w:val="single" w:color="000000" w:sz="4" w:space="0"/>
            </w:tcBorders>
            <w:tcMar>
              <w:top w:w="0" w:type="dxa"/>
              <w:left w:w="115" w:type="dxa"/>
              <w:bottom w:w="0" w:type="dxa"/>
              <w:right w:w="115" w:type="dxa"/>
            </w:tcMar>
          </w:tcPr>
          <w:p>
            <w:pPr>
              <w:widowControl w:val="0"/>
              <w:spacing w:after="0" w:line="240" w:lineRule="auto"/>
              <w:rPr>
                <w:rFonts w:hint="default" w:ascii="Times New Roman" w:hAnsi="Times New Roman" w:cs="Times New Roman"/>
                <w:color w:val="auto"/>
                <w:w w:val="90"/>
                <w:sz w:val="24"/>
                <w:szCs w:val="24"/>
              </w:rPr>
            </w:pPr>
          </w:p>
        </w:tc>
        <w:tc>
          <w:tcPr>
            <w:tcW w:w="4320" w:type="dxa"/>
            <w:vMerge w:val="restart"/>
            <w:tcBorders>
              <w:top w:val="single" w:color="000000" w:sz="4" w:space="0"/>
              <w:left w:val="single" w:color="000000" w:sz="4" w:space="0"/>
              <w:right w:val="single" w:color="000000" w:sz="4" w:space="0"/>
            </w:tcBorders>
            <w:tcMar>
              <w:top w:w="0" w:type="dxa"/>
              <w:left w:w="115" w:type="dxa"/>
              <w:bottom w:w="0" w:type="dxa"/>
              <w:right w:w="115" w:type="dxa"/>
            </w:tcMar>
          </w:tcPr>
          <w:p>
            <w:pPr>
              <w:numPr>
                <w:ilvl w:val="0"/>
                <w:numId w:val="2"/>
              </w:numPr>
              <w:spacing w:after="0" w:line="240" w:lineRule="auto"/>
              <w:ind w:left="0" w:leftChars="0" w:firstLine="0" w:firstLineChars="0"/>
              <w:rPr>
                <w:rFonts w:hint="default" w:ascii="Times New Roman" w:hAnsi="Times New Roman" w:cs="Times New Roman"/>
                <w:b/>
                <w:bCs/>
                <w:color w:val="auto"/>
                <w:w w:val="90"/>
                <w:sz w:val="24"/>
                <w:szCs w:val="24"/>
                <w:lang w:val="en-US"/>
              </w:rPr>
            </w:pPr>
            <w:r>
              <w:rPr>
                <w:rFonts w:hint="default" w:ascii="Times New Roman" w:hAnsi="Times New Roman" w:cs="Times New Roman"/>
                <w:b/>
                <w:bCs/>
                <w:color w:val="auto"/>
                <w:w w:val="90"/>
                <w:sz w:val="24"/>
                <w:szCs w:val="24"/>
              </w:rPr>
              <w:t>Grammar</w:t>
            </w:r>
          </w:p>
          <w:p>
            <w:pPr>
              <w:spacing w:after="0" w:line="240" w:lineRule="auto"/>
              <w:rPr>
                <w:rFonts w:hint="default" w:ascii="Times New Roman" w:hAnsi="Times New Roman" w:cs="Times New Roman"/>
                <w:color w:val="auto"/>
                <w:w w:val="90"/>
                <w:sz w:val="24"/>
                <w:szCs w:val="24"/>
                <w:lang w:eastAsia="en-US"/>
              </w:rPr>
            </w:pPr>
            <w:r>
              <w:rPr>
                <w:rFonts w:hint="default" w:ascii="Times New Roman" w:hAnsi="Times New Roman" w:cs="Times New Roman"/>
                <w:color w:val="auto"/>
                <w:w w:val="90"/>
                <w:sz w:val="24"/>
                <w:szCs w:val="24"/>
                <w:lang w:val="en-US"/>
              </w:rPr>
              <w:t xml:space="preserve">Chia động từ trong ngoặc </w:t>
            </w:r>
            <w:r>
              <w:rPr>
                <w:rFonts w:hint="default" w:ascii="Times New Roman" w:hAnsi="Times New Roman" w:cs="Times New Roman"/>
                <w:b w:val="0"/>
                <w:bCs/>
                <w:color w:val="auto"/>
                <w:w w:val="90"/>
                <w:sz w:val="24"/>
                <w:szCs w:val="24"/>
                <w:lang w:val="en-US"/>
              </w:rPr>
              <w:t>với c</w:t>
            </w:r>
            <w:r>
              <w:rPr>
                <w:rFonts w:hint="default" w:ascii="Times New Roman" w:hAnsi="Times New Roman" w:cs="Times New Roman"/>
                <w:color w:val="auto"/>
                <w:w w:val="90"/>
                <w:sz w:val="24"/>
                <w:szCs w:val="24"/>
              </w:rPr>
              <w:t>ác chủ điểm ngữ pháp đã học</w:t>
            </w:r>
            <w:r>
              <w:rPr>
                <w:rFonts w:hint="default" w:ascii="Times New Roman" w:hAnsi="Times New Roman" w:cs="Times New Roman"/>
                <w:color w:val="auto"/>
                <w:w w:val="90"/>
                <w:sz w:val="24"/>
                <w:szCs w:val="24"/>
                <w:lang w:val="en-US"/>
              </w:rPr>
              <w:t>:</w:t>
            </w:r>
          </w:p>
          <w:p>
            <w:pPr>
              <w:keepNext w:val="0"/>
              <w:keepLines w:val="0"/>
              <w:pageBreakBefore w:val="0"/>
              <w:widowControl/>
              <w:kinsoku/>
              <w:wordWrap/>
              <w:overflowPunct/>
              <w:topLinePunct w:val="0"/>
              <w:autoSpaceDE/>
              <w:autoSpaceDN/>
              <w:bidi w:val="0"/>
              <w:adjustRightInd/>
              <w:snapToGrid/>
              <w:spacing w:after="0" w:line="240" w:lineRule="auto"/>
              <w:ind w:firstLine="0"/>
              <w:textAlignment w:val="auto"/>
              <w:rPr>
                <w:rFonts w:hint="default" w:ascii="Times New Roman" w:hAnsi="Times New Roman" w:cs="Times New Roman"/>
                <w:color w:val="auto"/>
                <w:w w:val="90"/>
                <w:sz w:val="24"/>
                <w:szCs w:val="24"/>
                <w:lang w:val="en-US" w:eastAsia="en-US"/>
              </w:rPr>
            </w:pPr>
            <w:r>
              <w:rPr>
                <w:rFonts w:hint="default" w:ascii="Times New Roman" w:hAnsi="Times New Roman" w:cs="Times New Roman"/>
                <w:color w:val="auto"/>
                <w:w w:val="90"/>
                <w:sz w:val="24"/>
                <w:szCs w:val="24"/>
                <w:lang w:eastAsia="en-US"/>
              </w:rPr>
              <w:t xml:space="preserve">- </w:t>
            </w:r>
            <w:r>
              <w:rPr>
                <w:rFonts w:hint="default" w:ascii="Times New Roman" w:hAnsi="Times New Roman" w:cs="Times New Roman"/>
                <w:color w:val="auto"/>
                <w:w w:val="90"/>
                <w:sz w:val="24"/>
                <w:szCs w:val="24"/>
                <w:lang w:val="en-US" w:eastAsia="en-US"/>
              </w:rPr>
              <w:t>P</w:t>
            </w:r>
            <w:r>
              <w:rPr>
                <w:rFonts w:hint="default" w:cs="Times New Roman"/>
                <w:color w:val="auto"/>
                <w:w w:val="90"/>
                <w:sz w:val="24"/>
                <w:szCs w:val="24"/>
                <w:lang w:val="en-US" w:eastAsia="en-US"/>
              </w:rPr>
              <w:t>resent</w:t>
            </w:r>
            <w:r>
              <w:rPr>
                <w:rFonts w:hint="default" w:ascii="Times New Roman" w:hAnsi="Times New Roman" w:cs="Times New Roman"/>
                <w:color w:val="auto"/>
                <w:w w:val="90"/>
                <w:sz w:val="24"/>
                <w:szCs w:val="24"/>
                <w:lang w:val="en-US" w:eastAsia="en-US"/>
              </w:rPr>
              <w:t xml:space="preserve"> simple</w:t>
            </w:r>
          </w:p>
          <w:p>
            <w:pPr>
              <w:widowControl w:val="0"/>
              <w:spacing w:after="0" w:line="240" w:lineRule="auto"/>
              <w:rPr>
                <w:rFonts w:hint="default" w:ascii="Times New Roman" w:hAnsi="Times New Roman" w:cs="Times New Roman"/>
                <w:color w:val="auto"/>
                <w:w w:val="90"/>
                <w:sz w:val="24"/>
                <w:szCs w:val="24"/>
                <w:lang w:val="en-US"/>
              </w:rPr>
            </w:pPr>
          </w:p>
        </w:tc>
        <w:tc>
          <w:tcPr>
            <w:tcW w:w="3123" w:type="dxa"/>
            <w:tcBorders>
              <w:top w:val="single" w:color="000000" w:sz="4" w:space="0"/>
              <w:left w:val="single" w:color="000000" w:sz="4" w:space="0"/>
              <w:right w:val="single" w:color="000000" w:sz="4" w:space="0"/>
            </w:tcBorders>
            <w:tcMar>
              <w:top w:w="0" w:type="dxa"/>
              <w:left w:w="115" w:type="dxa"/>
              <w:bottom w:w="0" w:type="dxa"/>
              <w:right w:w="115" w:type="dxa"/>
            </w:tcMar>
          </w:tcPr>
          <w:p>
            <w:pPr>
              <w:spacing w:after="0" w:line="240" w:lineRule="auto"/>
              <w:jc w:val="both"/>
              <w:rPr>
                <w:rFonts w:hint="default" w:ascii="Times New Roman" w:hAnsi="Times New Roman" w:cs="Times New Roman"/>
                <w:color w:val="auto"/>
                <w:w w:val="90"/>
                <w:sz w:val="24"/>
                <w:szCs w:val="24"/>
              </w:rPr>
            </w:pPr>
            <w:r>
              <w:rPr>
                <w:rFonts w:hint="default" w:ascii="Times New Roman" w:hAnsi="Times New Roman" w:cs="Times New Roman"/>
                <w:b/>
                <w:color w:val="auto"/>
                <w:w w:val="90"/>
                <w:sz w:val="24"/>
                <w:szCs w:val="24"/>
              </w:rPr>
              <w:t>Thông hiểu:</w:t>
            </w:r>
          </w:p>
          <w:p>
            <w:pPr>
              <w:spacing w:after="0" w:line="240" w:lineRule="auto"/>
              <w:jc w:val="both"/>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 Hiểu và phân biệt các chủ điểm ngữ pháp đã học.</w:t>
            </w:r>
          </w:p>
        </w:tc>
        <w:tc>
          <w:tcPr>
            <w:tcW w:w="572" w:type="dxa"/>
            <w:tcBorders>
              <w:top w:val="single" w:color="000000" w:sz="4" w:space="0"/>
              <w:left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p>
        </w:tc>
        <w:tc>
          <w:tcPr>
            <w:tcW w:w="519" w:type="dxa"/>
            <w:tcBorders>
              <w:top w:val="single" w:color="000000" w:sz="4" w:space="0"/>
              <w:left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84" w:type="dxa"/>
            <w:tcBorders>
              <w:top w:val="single" w:color="000000" w:sz="4" w:space="0"/>
              <w:left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lang w:val="en-US"/>
              </w:rPr>
            </w:pPr>
          </w:p>
        </w:tc>
        <w:tc>
          <w:tcPr>
            <w:tcW w:w="544" w:type="dxa"/>
            <w:tcBorders>
              <w:top w:val="single" w:color="000000" w:sz="4" w:space="0"/>
              <w:left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1</w:t>
            </w:r>
          </w:p>
        </w:tc>
        <w:tc>
          <w:tcPr>
            <w:tcW w:w="581" w:type="dxa"/>
            <w:tcBorders>
              <w:top w:val="single" w:color="000000" w:sz="4" w:space="0"/>
              <w:left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35" w:type="dxa"/>
            <w:tcBorders>
              <w:top w:val="single" w:color="000000" w:sz="4" w:space="0"/>
              <w:left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36" w:type="dxa"/>
            <w:tcBorders>
              <w:top w:val="single" w:color="000000" w:sz="4" w:space="0"/>
              <w:left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77" w:type="dxa"/>
            <w:tcBorders>
              <w:top w:val="single" w:color="000000" w:sz="4" w:space="0"/>
              <w:left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76" w:type="dxa"/>
            <w:tcBorders>
              <w:top w:val="single" w:color="000000" w:sz="4" w:space="0"/>
              <w:left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1</w:t>
            </w:r>
          </w:p>
        </w:tc>
      </w:tr>
      <w:tr>
        <w:tblPrEx>
          <w:tblCellMar>
            <w:top w:w="15" w:type="dxa"/>
            <w:left w:w="15" w:type="dxa"/>
            <w:bottom w:w="15" w:type="dxa"/>
            <w:right w:w="15" w:type="dxa"/>
          </w:tblCellMar>
        </w:tblPrEx>
        <w:trPr>
          <w:trHeight w:val="795" w:hRule="atLeast"/>
        </w:trPr>
        <w:tc>
          <w:tcPr>
            <w:tcW w:w="654" w:type="dxa"/>
            <w:vMerge w:val="continue"/>
            <w:tcBorders>
              <w:left w:val="single" w:color="000000" w:sz="4" w:space="0"/>
              <w:bottom w:val="single" w:color="000000" w:sz="4" w:space="0"/>
              <w:right w:val="single" w:color="000000" w:sz="4" w:space="0"/>
            </w:tcBorders>
            <w:vAlign w:val="center"/>
          </w:tcPr>
          <w:p>
            <w:pPr>
              <w:spacing w:after="0" w:line="240" w:lineRule="auto"/>
              <w:rPr>
                <w:rFonts w:hint="default" w:ascii="Times New Roman" w:hAnsi="Times New Roman" w:cs="Times New Roman"/>
                <w:color w:val="auto"/>
                <w:w w:val="90"/>
                <w:sz w:val="24"/>
                <w:szCs w:val="24"/>
              </w:rPr>
            </w:pPr>
          </w:p>
        </w:tc>
        <w:tc>
          <w:tcPr>
            <w:tcW w:w="1506" w:type="dxa"/>
            <w:vMerge w:val="continue"/>
            <w:tcBorders>
              <w:left w:val="single" w:color="000000" w:sz="4" w:space="0"/>
              <w:bottom w:val="single" w:color="000000" w:sz="4" w:space="0"/>
              <w:right w:val="single" w:color="000000" w:sz="4" w:space="0"/>
            </w:tcBorders>
            <w:vAlign w:val="center"/>
          </w:tcPr>
          <w:p>
            <w:pPr>
              <w:spacing w:after="0" w:line="240" w:lineRule="auto"/>
              <w:rPr>
                <w:rFonts w:hint="default" w:ascii="Times New Roman" w:hAnsi="Times New Roman" w:cs="Times New Roman"/>
                <w:color w:val="auto"/>
                <w:w w:val="90"/>
                <w:sz w:val="24"/>
                <w:szCs w:val="24"/>
              </w:rPr>
            </w:pPr>
          </w:p>
        </w:tc>
        <w:tc>
          <w:tcPr>
            <w:tcW w:w="4320" w:type="dxa"/>
            <w:vMerge w:val="continue"/>
            <w:tcBorders>
              <w:left w:val="single" w:color="000000" w:sz="4" w:space="0"/>
              <w:bottom w:val="single" w:color="auto" w:sz="4" w:space="0"/>
              <w:right w:val="single" w:color="000000" w:sz="4" w:space="0"/>
            </w:tcBorders>
            <w:tcMar>
              <w:top w:w="0" w:type="dxa"/>
              <w:left w:w="115" w:type="dxa"/>
              <w:bottom w:w="0" w:type="dxa"/>
              <w:right w:w="115" w:type="dxa"/>
            </w:tcMar>
          </w:tcPr>
          <w:p>
            <w:pPr>
              <w:widowControl w:val="0"/>
              <w:spacing w:after="0" w:line="240" w:lineRule="auto"/>
              <w:jc w:val="both"/>
              <w:rPr>
                <w:rFonts w:hint="default" w:ascii="Times New Roman" w:hAnsi="Times New Roman" w:cs="Times New Roman"/>
                <w:color w:val="auto"/>
                <w:w w:val="90"/>
                <w:sz w:val="24"/>
                <w:szCs w:val="24"/>
              </w:rPr>
            </w:pPr>
          </w:p>
        </w:tc>
        <w:tc>
          <w:tcPr>
            <w:tcW w:w="3123" w:type="dxa"/>
            <w:tcBorders>
              <w:top w:val="single" w:color="auto"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b/>
                <w:color w:val="auto"/>
                <w:w w:val="90"/>
                <w:sz w:val="24"/>
                <w:szCs w:val="24"/>
              </w:rPr>
            </w:pPr>
            <w:r>
              <w:rPr>
                <w:rFonts w:hint="default" w:ascii="Times New Roman" w:hAnsi="Times New Roman" w:cs="Times New Roman"/>
                <w:b/>
                <w:color w:val="auto"/>
                <w:w w:val="90"/>
                <w:sz w:val="24"/>
                <w:szCs w:val="24"/>
              </w:rPr>
              <w:t>Vận dụng:</w:t>
            </w:r>
          </w:p>
          <w:p>
            <w:pPr>
              <w:spacing w:after="0" w:line="240" w:lineRule="auto"/>
              <w:rPr>
                <w:rFonts w:hint="default" w:ascii="Times New Roman" w:hAnsi="Times New Roman" w:cs="Times New Roman"/>
                <w:b/>
                <w:color w:val="auto"/>
                <w:w w:val="90"/>
                <w:sz w:val="24"/>
                <w:szCs w:val="24"/>
              </w:rPr>
            </w:pPr>
            <w:r>
              <w:rPr>
                <w:rFonts w:hint="default" w:ascii="Times New Roman" w:hAnsi="Times New Roman" w:cs="Times New Roman"/>
                <w:color w:val="auto"/>
                <w:w w:val="90"/>
                <w:sz w:val="24"/>
                <w:szCs w:val="24"/>
              </w:rPr>
              <w:t>- Vận dụng các kiến ngữ pháp đã học vào bài nghe, đọc, viết.</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r>
      <w:tr>
        <w:tblPrEx>
          <w:tblCellMar>
            <w:top w:w="15" w:type="dxa"/>
            <w:left w:w="15" w:type="dxa"/>
            <w:bottom w:w="15" w:type="dxa"/>
            <w:right w:w="15" w:type="dxa"/>
          </w:tblCellMar>
        </w:tblPrEx>
        <w:trPr>
          <w:trHeight w:val="368" w:hRule="atLeast"/>
        </w:trPr>
        <w:tc>
          <w:tcPr>
            <w:tcW w:w="654"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b/>
                <w:color w:val="auto"/>
                <w:w w:val="90"/>
                <w:sz w:val="24"/>
                <w:szCs w:val="24"/>
              </w:rPr>
              <w:t>III.</w:t>
            </w:r>
          </w:p>
        </w:tc>
        <w:tc>
          <w:tcPr>
            <w:tcW w:w="1506"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rPr>
                <w:rFonts w:hint="default" w:ascii="Times New Roman" w:hAnsi="Times New Roman" w:cs="Times New Roman"/>
                <w:color w:val="auto"/>
                <w:w w:val="90"/>
                <w:sz w:val="24"/>
                <w:szCs w:val="24"/>
              </w:rPr>
            </w:pPr>
            <w:r>
              <w:rPr>
                <w:rFonts w:hint="default" w:ascii="Times New Roman" w:hAnsi="Times New Roman" w:cs="Times New Roman"/>
                <w:b/>
                <w:color w:val="auto"/>
                <w:w w:val="90"/>
                <w:sz w:val="24"/>
                <w:szCs w:val="24"/>
              </w:rPr>
              <w:t>READING</w:t>
            </w:r>
          </w:p>
        </w:tc>
        <w:tc>
          <w:tcPr>
            <w:tcW w:w="4320" w:type="dxa"/>
            <w:vMerge w:val="restart"/>
            <w:tcBorders>
              <w:top w:val="single" w:color="auto" w:sz="4" w:space="0"/>
              <w:left w:val="single" w:color="000000" w:sz="4" w:space="0"/>
              <w:bottom w:val="single" w:color="auto" w:sz="4" w:space="0"/>
              <w:right w:val="single" w:color="000000" w:sz="4" w:space="0"/>
            </w:tcBorders>
            <w:tcMar>
              <w:top w:w="0" w:type="dxa"/>
              <w:left w:w="115" w:type="dxa"/>
              <w:bottom w:w="0" w:type="dxa"/>
              <w:right w:w="115" w:type="dxa"/>
            </w:tcMar>
          </w:tcPr>
          <w:p>
            <w:pPr>
              <w:spacing w:after="0" w:line="240" w:lineRule="auto"/>
              <w:jc w:val="both"/>
              <w:rPr>
                <w:rFonts w:hint="default" w:ascii="Times New Roman" w:hAnsi="Times New Roman" w:cs="Times New Roman"/>
                <w:color w:val="auto"/>
                <w:w w:val="90"/>
                <w:sz w:val="24"/>
                <w:szCs w:val="24"/>
              </w:rPr>
            </w:pPr>
            <w:r>
              <w:rPr>
                <w:rFonts w:hint="default" w:ascii="Times New Roman" w:hAnsi="Times New Roman" w:cs="Times New Roman"/>
                <w:b/>
                <w:color w:val="auto"/>
                <w:w w:val="90"/>
                <w:sz w:val="24"/>
                <w:szCs w:val="24"/>
              </w:rPr>
              <w:t>1. Cloze test</w:t>
            </w:r>
          </w:p>
          <w:p>
            <w:pPr>
              <w:spacing w:after="0" w:line="240" w:lineRule="auto"/>
              <w:jc w:val="both"/>
              <w:rPr>
                <w:rFonts w:hint="default" w:ascii="Times New Roman" w:hAnsi="Times New Roman" w:cs="Times New Roman"/>
                <w:color w:val="auto"/>
                <w:w w:val="90"/>
                <w:sz w:val="24"/>
                <w:szCs w:val="24"/>
                <w:lang w:val="en-US"/>
              </w:rPr>
            </w:pPr>
            <w:r>
              <w:rPr>
                <w:rFonts w:hint="default" w:ascii="Times New Roman" w:hAnsi="Times New Roman" w:cs="Times New Roman"/>
                <w:color w:val="auto"/>
                <w:w w:val="90"/>
                <w:sz w:val="24"/>
                <w:szCs w:val="24"/>
              </w:rPr>
              <w:t>Hiểu được bài đọc có độ dài khoảng 100 từ về các chủ điểm đã học.</w:t>
            </w:r>
            <w:r>
              <w:rPr>
                <w:rFonts w:hint="default" w:ascii="Times New Roman" w:hAnsi="Times New Roman" w:cs="Times New Roman"/>
                <w:color w:val="auto"/>
                <w:w w:val="90"/>
                <w:sz w:val="24"/>
                <w:szCs w:val="24"/>
                <w:lang w:val="en-US"/>
              </w:rPr>
              <w:t xml:space="preserve"> (Chọn từ đúng điền vào chỗ trống)</w:t>
            </w:r>
          </w:p>
          <w:p>
            <w:pPr>
              <w:spacing w:after="0" w:line="240" w:lineRule="auto"/>
              <w:jc w:val="both"/>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 Leisure time</w:t>
            </w:r>
          </w:p>
          <w:p>
            <w:pPr>
              <w:spacing w:after="0" w:line="240" w:lineRule="auto"/>
              <w:jc w:val="both"/>
              <w:rPr>
                <w:rFonts w:hint="default" w:ascii="Times New Roman" w:hAnsi="Times New Roman" w:cs="Times New Roman"/>
                <w:color w:val="auto"/>
                <w:w w:val="90"/>
                <w:sz w:val="24"/>
                <w:szCs w:val="24"/>
              </w:rPr>
            </w:pPr>
          </w:p>
        </w:tc>
        <w:tc>
          <w:tcPr>
            <w:tcW w:w="312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r>
              <w:rPr>
                <w:rFonts w:hint="default" w:ascii="Times New Roman" w:hAnsi="Times New Roman" w:cs="Times New Roman"/>
                <w:b/>
                <w:color w:val="auto"/>
                <w:w w:val="90"/>
                <w:sz w:val="24"/>
                <w:szCs w:val="24"/>
              </w:rPr>
              <w:t>Nhận biết: </w:t>
            </w:r>
          </w:p>
          <w:p>
            <w:pPr>
              <w:spacing w:after="0" w:line="240" w:lineRule="auto"/>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 Nhận ra được các thành tố ngôn ngữ và liên kết về mặt văn bản.</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3</w:t>
            </w: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3</w:t>
            </w: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r>
      <w:tr>
        <w:tblPrEx>
          <w:tblCellMar>
            <w:top w:w="15" w:type="dxa"/>
            <w:left w:w="15" w:type="dxa"/>
            <w:bottom w:w="15" w:type="dxa"/>
            <w:right w:w="15" w:type="dxa"/>
          </w:tblCellMar>
        </w:tblPrEx>
        <w:trPr>
          <w:trHeight w:val="589" w:hRule="atLeast"/>
        </w:trPr>
        <w:tc>
          <w:tcPr>
            <w:tcW w:w="654"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rFonts w:hint="default" w:ascii="Times New Roman" w:hAnsi="Times New Roman" w:cs="Times New Roman"/>
                <w:color w:val="auto"/>
                <w:w w:val="90"/>
                <w:sz w:val="24"/>
                <w:szCs w:val="24"/>
              </w:rPr>
            </w:pPr>
          </w:p>
        </w:tc>
        <w:tc>
          <w:tcPr>
            <w:tcW w:w="1506"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rFonts w:hint="default" w:ascii="Times New Roman" w:hAnsi="Times New Roman" w:cs="Times New Roman"/>
                <w:color w:val="auto"/>
                <w:w w:val="90"/>
                <w:sz w:val="24"/>
                <w:szCs w:val="24"/>
              </w:rPr>
            </w:pPr>
          </w:p>
        </w:tc>
        <w:tc>
          <w:tcPr>
            <w:tcW w:w="4320" w:type="dxa"/>
            <w:vMerge w:val="continue"/>
            <w:tcBorders>
              <w:top w:val="single" w:color="auto" w:sz="4" w:space="0"/>
              <w:left w:val="single" w:color="000000" w:sz="4" w:space="0"/>
              <w:bottom w:val="single" w:color="auto" w:sz="4" w:space="0"/>
              <w:right w:val="single" w:color="000000" w:sz="4" w:space="0"/>
            </w:tcBorders>
            <w:tcMar>
              <w:top w:w="0" w:type="dxa"/>
              <w:left w:w="115" w:type="dxa"/>
              <w:bottom w:w="0" w:type="dxa"/>
              <w:right w:w="115" w:type="dxa"/>
            </w:tcMar>
            <w:vAlign w:val="center"/>
          </w:tcPr>
          <w:p>
            <w:pPr>
              <w:widowControl w:val="0"/>
              <w:spacing w:after="0" w:line="240" w:lineRule="auto"/>
              <w:rPr>
                <w:rFonts w:hint="default" w:ascii="Times New Roman" w:hAnsi="Times New Roman" w:cs="Times New Roman"/>
                <w:color w:val="auto"/>
                <w:w w:val="90"/>
                <w:sz w:val="24"/>
                <w:szCs w:val="24"/>
              </w:rPr>
            </w:pPr>
          </w:p>
        </w:tc>
        <w:tc>
          <w:tcPr>
            <w:tcW w:w="312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r>
              <w:rPr>
                <w:rFonts w:hint="default" w:ascii="Times New Roman" w:hAnsi="Times New Roman" w:cs="Times New Roman"/>
                <w:b/>
                <w:color w:val="auto"/>
                <w:w w:val="90"/>
                <w:sz w:val="24"/>
                <w:szCs w:val="24"/>
              </w:rPr>
              <w:t>Thông hiểu:</w:t>
            </w:r>
          </w:p>
          <w:p>
            <w:pPr>
              <w:spacing w:after="0" w:line="240" w:lineRule="auto"/>
              <w:jc w:val="both"/>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 Phân biệt được các đặc trưng, đặc điểm các thành tố ngôn ngữ và liên kết về mặt văn bản.</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1</w:t>
            </w: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1</w:t>
            </w: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r>
      <w:tr>
        <w:tblPrEx>
          <w:tblCellMar>
            <w:top w:w="15" w:type="dxa"/>
            <w:left w:w="15" w:type="dxa"/>
            <w:bottom w:w="15" w:type="dxa"/>
            <w:right w:w="15" w:type="dxa"/>
          </w:tblCellMar>
        </w:tblPrEx>
        <w:trPr>
          <w:trHeight w:val="589" w:hRule="atLeast"/>
        </w:trPr>
        <w:tc>
          <w:tcPr>
            <w:tcW w:w="654"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rFonts w:hint="default" w:ascii="Times New Roman" w:hAnsi="Times New Roman" w:cs="Times New Roman"/>
                <w:color w:val="auto"/>
                <w:w w:val="90"/>
                <w:sz w:val="24"/>
                <w:szCs w:val="24"/>
              </w:rPr>
            </w:pPr>
          </w:p>
        </w:tc>
        <w:tc>
          <w:tcPr>
            <w:tcW w:w="1506"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rFonts w:hint="default" w:ascii="Times New Roman" w:hAnsi="Times New Roman" w:cs="Times New Roman"/>
                <w:color w:val="auto"/>
                <w:w w:val="90"/>
                <w:sz w:val="24"/>
                <w:szCs w:val="24"/>
              </w:rPr>
            </w:pPr>
          </w:p>
        </w:tc>
        <w:tc>
          <w:tcPr>
            <w:tcW w:w="4320" w:type="dxa"/>
            <w:vMerge w:val="continue"/>
            <w:tcBorders>
              <w:top w:val="single" w:color="auto" w:sz="4" w:space="0"/>
              <w:left w:val="single" w:color="000000" w:sz="4" w:space="0"/>
              <w:bottom w:val="single" w:color="auto" w:sz="4" w:space="0"/>
              <w:right w:val="single" w:color="000000" w:sz="4" w:space="0"/>
            </w:tcBorders>
            <w:tcMar>
              <w:top w:w="0" w:type="dxa"/>
              <w:left w:w="115" w:type="dxa"/>
              <w:bottom w:w="0" w:type="dxa"/>
              <w:right w:w="115" w:type="dxa"/>
            </w:tcMar>
            <w:vAlign w:val="center"/>
          </w:tcPr>
          <w:p>
            <w:pPr>
              <w:widowControl w:val="0"/>
              <w:spacing w:after="0" w:line="240" w:lineRule="auto"/>
              <w:rPr>
                <w:rFonts w:hint="default" w:ascii="Times New Roman" w:hAnsi="Times New Roman" w:cs="Times New Roman"/>
                <w:color w:val="auto"/>
                <w:w w:val="90"/>
                <w:sz w:val="24"/>
                <w:szCs w:val="24"/>
              </w:rPr>
            </w:pPr>
          </w:p>
        </w:tc>
        <w:tc>
          <w:tcPr>
            <w:tcW w:w="312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r>
              <w:rPr>
                <w:rFonts w:hint="default" w:ascii="Times New Roman" w:hAnsi="Times New Roman" w:cs="Times New Roman"/>
                <w:b/>
                <w:color w:val="auto"/>
                <w:w w:val="90"/>
                <w:sz w:val="24"/>
                <w:szCs w:val="24"/>
              </w:rPr>
              <w:t>Vận dụng:</w:t>
            </w:r>
          </w:p>
          <w:p>
            <w:pPr>
              <w:spacing w:after="0" w:line="240" w:lineRule="auto"/>
              <w:jc w:val="both"/>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 Sử dụng các kiến thức ngôn ngữ và kỹ năng trong các tình huống mới.</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1</w:t>
            </w: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1</w:t>
            </w: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r>
      <w:tr>
        <w:tblPrEx>
          <w:tblCellMar>
            <w:top w:w="15" w:type="dxa"/>
            <w:left w:w="15" w:type="dxa"/>
            <w:bottom w:w="15" w:type="dxa"/>
            <w:right w:w="15" w:type="dxa"/>
          </w:tblCellMar>
        </w:tblPrEx>
        <w:trPr>
          <w:trHeight w:val="368" w:hRule="atLeast"/>
        </w:trPr>
        <w:tc>
          <w:tcPr>
            <w:tcW w:w="654"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rFonts w:hint="default" w:ascii="Times New Roman" w:hAnsi="Times New Roman" w:cs="Times New Roman"/>
                <w:color w:val="auto"/>
                <w:w w:val="90"/>
                <w:sz w:val="24"/>
                <w:szCs w:val="24"/>
              </w:rPr>
            </w:pPr>
          </w:p>
        </w:tc>
        <w:tc>
          <w:tcPr>
            <w:tcW w:w="1506"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rFonts w:hint="default" w:ascii="Times New Roman" w:hAnsi="Times New Roman" w:cs="Times New Roman"/>
                <w:color w:val="auto"/>
                <w:w w:val="90"/>
                <w:sz w:val="24"/>
                <w:szCs w:val="24"/>
              </w:rPr>
            </w:pPr>
          </w:p>
        </w:tc>
        <w:tc>
          <w:tcPr>
            <w:tcW w:w="4320" w:type="dxa"/>
            <w:vMerge w:val="restart"/>
            <w:tcBorders>
              <w:top w:val="single" w:color="auto" w:sz="4" w:space="0"/>
              <w:left w:val="single" w:color="000000" w:sz="4" w:space="0"/>
              <w:bottom w:val="single" w:color="auto" w:sz="4" w:space="0"/>
              <w:right w:val="single" w:color="000000" w:sz="4" w:space="0"/>
            </w:tcBorders>
            <w:tcMar>
              <w:top w:w="0" w:type="dxa"/>
              <w:left w:w="115" w:type="dxa"/>
              <w:bottom w:w="0" w:type="dxa"/>
              <w:right w:w="115" w:type="dxa"/>
            </w:tcMar>
          </w:tcPr>
          <w:p>
            <w:pPr>
              <w:spacing w:after="0" w:line="240" w:lineRule="auto"/>
              <w:rPr>
                <w:rFonts w:hint="default" w:ascii="Times New Roman" w:hAnsi="Times New Roman" w:cs="Times New Roman"/>
                <w:color w:val="auto"/>
                <w:w w:val="90"/>
                <w:sz w:val="24"/>
                <w:szCs w:val="24"/>
              </w:rPr>
            </w:pPr>
            <w:r>
              <w:rPr>
                <w:rFonts w:hint="default" w:ascii="Times New Roman" w:hAnsi="Times New Roman" w:cs="Times New Roman"/>
                <w:b/>
                <w:color w:val="auto"/>
                <w:w w:val="90"/>
                <w:sz w:val="24"/>
                <w:szCs w:val="24"/>
              </w:rPr>
              <w:t>2. Reading comprehension</w:t>
            </w:r>
          </w:p>
          <w:p>
            <w:pPr>
              <w:spacing w:after="0" w:line="240" w:lineRule="auto"/>
              <w:jc w:val="both"/>
              <w:rPr>
                <w:rFonts w:hint="default" w:ascii="Times New Roman" w:hAnsi="Times New Roman" w:cs="Times New Roman"/>
                <w:color w:val="auto"/>
                <w:w w:val="90"/>
                <w:sz w:val="24"/>
                <w:szCs w:val="24"/>
                <w:lang w:val="en-US"/>
              </w:rPr>
            </w:pPr>
            <w:r>
              <w:rPr>
                <w:rFonts w:hint="default" w:ascii="Times New Roman" w:hAnsi="Times New Roman" w:cs="Times New Roman"/>
                <w:color w:val="auto"/>
                <w:w w:val="90"/>
                <w:sz w:val="24"/>
                <w:szCs w:val="24"/>
              </w:rPr>
              <w:t xml:space="preserve">Hiểu được nội dung chính và nội dung chi tiết đoạn văn bản có độ dài khoảng 150-180 từ, xoay quanh các chủ điểm: </w:t>
            </w:r>
            <w:r>
              <w:rPr>
                <w:rFonts w:hint="default" w:ascii="Times New Roman" w:hAnsi="Times New Roman" w:eastAsia="Times" w:cs="Times New Roman"/>
                <w:color w:val="auto"/>
                <w:w w:val="90"/>
                <w:sz w:val="24"/>
                <w:szCs w:val="24"/>
              </w:rPr>
              <w:t>(tiêu đề, từ quy chiếu, từ đồng nghĩa, 1 thông tin chi tiết có trong bài)</w:t>
            </w:r>
            <w:r>
              <w:rPr>
                <w:rFonts w:hint="default" w:ascii="Times New Roman" w:hAnsi="Times New Roman" w:eastAsia="Times" w:cs="Times New Roman"/>
                <w:color w:val="auto"/>
                <w:w w:val="90"/>
                <w:sz w:val="24"/>
                <w:szCs w:val="24"/>
                <w:lang w:val="en-US"/>
              </w:rPr>
              <w:t>. (Chọn câu trả lời phù hợp cho các câu hỏi.)</w:t>
            </w:r>
          </w:p>
          <w:p>
            <w:pPr>
              <w:spacing w:after="0" w:line="240" w:lineRule="auto"/>
              <w:jc w:val="both"/>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 Life in the countryside</w:t>
            </w:r>
          </w:p>
          <w:p>
            <w:pPr>
              <w:spacing w:after="0" w:line="240" w:lineRule="auto"/>
              <w:rPr>
                <w:rFonts w:hint="default" w:ascii="Times New Roman" w:hAnsi="Times New Roman" w:cs="Times New Roman"/>
                <w:color w:val="auto"/>
                <w:w w:val="90"/>
                <w:sz w:val="24"/>
                <w:szCs w:val="24"/>
              </w:rPr>
            </w:pPr>
          </w:p>
        </w:tc>
        <w:tc>
          <w:tcPr>
            <w:tcW w:w="312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r>
              <w:rPr>
                <w:rFonts w:hint="default" w:ascii="Times New Roman" w:hAnsi="Times New Roman" w:cs="Times New Roman"/>
                <w:b/>
                <w:color w:val="auto"/>
                <w:w w:val="90"/>
                <w:sz w:val="24"/>
                <w:szCs w:val="24"/>
              </w:rPr>
              <w:t>Nhận biết:</w:t>
            </w:r>
          </w:p>
          <w:p>
            <w:pPr>
              <w:spacing w:after="0" w:line="240" w:lineRule="auto"/>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 Thông tin chi tiết.</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3</w:t>
            </w: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3</w:t>
            </w: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r>
      <w:tr>
        <w:tblPrEx>
          <w:tblCellMar>
            <w:top w:w="15" w:type="dxa"/>
            <w:left w:w="15" w:type="dxa"/>
            <w:bottom w:w="15" w:type="dxa"/>
            <w:right w:w="15" w:type="dxa"/>
          </w:tblCellMar>
        </w:tblPrEx>
        <w:trPr>
          <w:trHeight w:val="589" w:hRule="atLeast"/>
        </w:trPr>
        <w:tc>
          <w:tcPr>
            <w:tcW w:w="654"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rFonts w:hint="default" w:ascii="Times New Roman" w:hAnsi="Times New Roman" w:cs="Times New Roman"/>
                <w:color w:val="auto"/>
                <w:w w:val="90"/>
                <w:sz w:val="24"/>
                <w:szCs w:val="24"/>
              </w:rPr>
            </w:pPr>
          </w:p>
        </w:tc>
        <w:tc>
          <w:tcPr>
            <w:tcW w:w="1506"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rFonts w:hint="default" w:ascii="Times New Roman" w:hAnsi="Times New Roman" w:cs="Times New Roman"/>
                <w:color w:val="auto"/>
                <w:w w:val="90"/>
                <w:sz w:val="24"/>
                <w:szCs w:val="24"/>
              </w:rPr>
            </w:pPr>
          </w:p>
        </w:tc>
        <w:tc>
          <w:tcPr>
            <w:tcW w:w="4320" w:type="dxa"/>
            <w:vMerge w:val="continue"/>
            <w:tcBorders>
              <w:top w:val="single" w:color="auto" w:sz="4" w:space="0"/>
              <w:left w:val="single" w:color="000000" w:sz="4" w:space="0"/>
              <w:bottom w:val="single" w:color="auto" w:sz="4" w:space="0"/>
              <w:right w:val="single" w:color="000000" w:sz="4" w:space="0"/>
            </w:tcBorders>
            <w:tcMar>
              <w:top w:w="0" w:type="dxa"/>
              <w:left w:w="115" w:type="dxa"/>
              <w:bottom w:w="0" w:type="dxa"/>
              <w:right w:w="115" w:type="dxa"/>
            </w:tcMar>
          </w:tcPr>
          <w:p>
            <w:pPr>
              <w:widowControl w:val="0"/>
              <w:spacing w:after="0" w:line="240" w:lineRule="auto"/>
              <w:rPr>
                <w:rFonts w:hint="default" w:ascii="Times New Roman" w:hAnsi="Times New Roman" w:cs="Times New Roman"/>
                <w:color w:val="auto"/>
                <w:w w:val="90"/>
                <w:sz w:val="24"/>
                <w:szCs w:val="24"/>
              </w:rPr>
            </w:pPr>
          </w:p>
        </w:tc>
        <w:tc>
          <w:tcPr>
            <w:tcW w:w="312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r>
              <w:rPr>
                <w:rFonts w:hint="default" w:ascii="Times New Roman" w:hAnsi="Times New Roman" w:cs="Times New Roman"/>
                <w:b/>
                <w:color w:val="auto"/>
                <w:w w:val="90"/>
                <w:sz w:val="24"/>
                <w:szCs w:val="24"/>
              </w:rPr>
              <w:t>Thông hiểu: </w:t>
            </w:r>
          </w:p>
          <w:p>
            <w:pPr>
              <w:spacing w:after="0" w:line="240" w:lineRule="auto"/>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 Hiểu ý chính của bài đọc. </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1</w:t>
            </w: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1</w:t>
            </w: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r>
      <w:tr>
        <w:tblPrEx>
          <w:tblCellMar>
            <w:top w:w="15" w:type="dxa"/>
            <w:left w:w="15" w:type="dxa"/>
            <w:bottom w:w="15" w:type="dxa"/>
            <w:right w:w="15" w:type="dxa"/>
          </w:tblCellMar>
        </w:tblPrEx>
        <w:trPr>
          <w:trHeight w:val="1568" w:hRule="atLeast"/>
        </w:trPr>
        <w:tc>
          <w:tcPr>
            <w:tcW w:w="654"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rFonts w:hint="default" w:ascii="Times New Roman" w:hAnsi="Times New Roman" w:cs="Times New Roman"/>
                <w:color w:val="auto"/>
                <w:w w:val="90"/>
                <w:sz w:val="24"/>
                <w:szCs w:val="24"/>
              </w:rPr>
            </w:pPr>
          </w:p>
        </w:tc>
        <w:tc>
          <w:tcPr>
            <w:tcW w:w="1506"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rFonts w:hint="default" w:ascii="Times New Roman" w:hAnsi="Times New Roman" w:cs="Times New Roman"/>
                <w:color w:val="auto"/>
                <w:w w:val="90"/>
                <w:sz w:val="24"/>
                <w:szCs w:val="24"/>
              </w:rPr>
            </w:pPr>
          </w:p>
        </w:tc>
        <w:tc>
          <w:tcPr>
            <w:tcW w:w="4320" w:type="dxa"/>
            <w:vMerge w:val="continue"/>
            <w:tcBorders>
              <w:top w:val="single" w:color="auto" w:sz="4" w:space="0"/>
              <w:left w:val="single" w:color="000000" w:sz="4" w:space="0"/>
              <w:bottom w:val="single" w:color="auto" w:sz="4" w:space="0"/>
              <w:right w:val="single" w:color="000000" w:sz="4" w:space="0"/>
            </w:tcBorders>
            <w:tcMar>
              <w:top w:w="0" w:type="dxa"/>
              <w:left w:w="115" w:type="dxa"/>
              <w:bottom w:w="0" w:type="dxa"/>
              <w:right w:w="115" w:type="dxa"/>
            </w:tcMar>
          </w:tcPr>
          <w:p>
            <w:pPr>
              <w:widowControl w:val="0"/>
              <w:spacing w:after="0" w:line="240" w:lineRule="auto"/>
              <w:rPr>
                <w:rFonts w:hint="default" w:ascii="Times New Roman" w:hAnsi="Times New Roman" w:cs="Times New Roman"/>
                <w:color w:val="auto"/>
                <w:w w:val="90"/>
                <w:sz w:val="24"/>
                <w:szCs w:val="24"/>
              </w:rPr>
            </w:pPr>
          </w:p>
        </w:tc>
        <w:tc>
          <w:tcPr>
            <w:tcW w:w="312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both"/>
              <w:rPr>
                <w:rFonts w:hint="default" w:ascii="Times New Roman" w:hAnsi="Times New Roman" w:cs="Times New Roman"/>
                <w:color w:val="auto"/>
                <w:w w:val="90"/>
                <w:sz w:val="24"/>
                <w:szCs w:val="24"/>
              </w:rPr>
            </w:pPr>
            <w:r>
              <w:rPr>
                <w:rFonts w:hint="default" w:ascii="Times New Roman" w:hAnsi="Times New Roman" w:cs="Times New Roman"/>
                <w:b/>
                <w:color w:val="auto"/>
                <w:w w:val="90"/>
                <w:sz w:val="24"/>
                <w:szCs w:val="24"/>
              </w:rPr>
              <w:t>Vận dụng: </w:t>
            </w:r>
          </w:p>
          <w:p>
            <w:pPr>
              <w:spacing w:after="0" w:line="240" w:lineRule="auto"/>
              <w:jc w:val="both"/>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 Đoán nghĩa của từ trong văn cảnh.</w:t>
            </w:r>
          </w:p>
          <w:p>
            <w:pPr>
              <w:spacing w:after="0" w:line="240" w:lineRule="auto"/>
              <w:jc w:val="both"/>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 Hiểu, phân tích, tổng hợp ý chính của bài để chọn câu trả lời phù hợp.</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1</w:t>
            </w: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1</w:t>
            </w: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r>
      <w:tr>
        <w:tblPrEx>
          <w:tblCellMar>
            <w:top w:w="15" w:type="dxa"/>
            <w:left w:w="15" w:type="dxa"/>
            <w:bottom w:w="15" w:type="dxa"/>
            <w:right w:w="15" w:type="dxa"/>
          </w:tblCellMar>
        </w:tblPrEx>
        <w:trPr>
          <w:trHeight w:val="796" w:hRule="atLeast"/>
        </w:trPr>
        <w:tc>
          <w:tcPr>
            <w:tcW w:w="654"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b/>
                <w:color w:val="auto"/>
                <w:w w:val="90"/>
                <w:sz w:val="24"/>
                <w:szCs w:val="24"/>
              </w:rPr>
              <w:t>IV.</w:t>
            </w:r>
          </w:p>
        </w:tc>
        <w:tc>
          <w:tcPr>
            <w:tcW w:w="1506"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rPr>
                <w:rFonts w:hint="default" w:ascii="Times New Roman" w:hAnsi="Times New Roman" w:cs="Times New Roman"/>
                <w:color w:val="auto"/>
                <w:w w:val="90"/>
                <w:sz w:val="24"/>
                <w:szCs w:val="24"/>
              </w:rPr>
            </w:pPr>
            <w:r>
              <w:rPr>
                <w:rFonts w:hint="default" w:ascii="Times New Roman" w:hAnsi="Times New Roman" w:cs="Times New Roman"/>
                <w:b/>
                <w:color w:val="auto"/>
                <w:w w:val="90"/>
                <w:sz w:val="24"/>
                <w:szCs w:val="24"/>
              </w:rPr>
              <w:t>WRITING</w:t>
            </w:r>
          </w:p>
        </w:tc>
        <w:tc>
          <w:tcPr>
            <w:tcW w:w="4320" w:type="dxa"/>
            <w:tcBorders>
              <w:top w:val="single" w:color="auto"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both"/>
              <w:rPr>
                <w:rFonts w:hint="default" w:ascii="Times New Roman" w:hAnsi="Times New Roman" w:cs="Times New Roman"/>
                <w:color w:val="auto"/>
                <w:w w:val="90"/>
                <w:sz w:val="24"/>
                <w:szCs w:val="24"/>
              </w:rPr>
            </w:pPr>
            <w:r>
              <w:rPr>
                <w:rFonts w:hint="default" w:ascii="Times New Roman" w:hAnsi="Times New Roman" w:cs="Times New Roman"/>
                <w:b/>
                <w:color w:val="auto"/>
                <w:w w:val="90"/>
                <w:sz w:val="24"/>
                <w:szCs w:val="24"/>
                <w:lang w:val="en-US"/>
              </w:rPr>
              <w:t>1.</w:t>
            </w:r>
            <w:r>
              <w:rPr>
                <w:rFonts w:hint="default" w:ascii="Times New Roman" w:hAnsi="Times New Roman" w:cs="Times New Roman"/>
                <w:b/>
                <w:color w:val="auto"/>
                <w:w w:val="90"/>
                <w:sz w:val="24"/>
                <w:szCs w:val="24"/>
              </w:rPr>
              <w:t>Error identification</w:t>
            </w:r>
          </w:p>
          <w:p>
            <w:pPr>
              <w:spacing w:after="0" w:line="240" w:lineRule="auto"/>
              <w:jc w:val="both"/>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 xml:space="preserve">Xác định lỗi sai: </w:t>
            </w:r>
          </w:p>
          <w:p>
            <w:pPr>
              <w:spacing w:after="0" w:line="240" w:lineRule="auto"/>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 Comparative adverbs</w:t>
            </w:r>
          </w:p>
          <w:p>
            <w:pPr>
              <w:spacing w:after="0" w:line="240" w:lineRule="auto"/>
              <w:rPr>
                <w:rFonts w:hint="default" w:ascii="Times New Roman" w:hAnsi="Times New Roman" w:cs="Times New Roman"/>
                <w:color w:val="auto"/>
                <w:w w:val="90"/>
                <w:sz w:val="24"/>
                <w:szCs w:val="24"/>
                <w:lang w:val="en-US"/>
              </w:rPr>
            </w:pPr>
            <w:r>
              <w:rPr>
                <w:rFonts w:hint="default" w:ascii="Times New Roman" w:hAnsi="Times New Roman" w:cs="Times New Roman"/>
                <w:color w:val="auto"/>
                <w:w w:val="90"/>
                <w:sz w:val="24"/>
                <w:szCs w:val="24"/>
              </w:rPr>
              <w:t>- Compound sentences  (However/ therefore</w:t>
            </w:r>
            <w:r>
              <w:rPr>
                <w:rFonts w:hint="default" w:ascii="Times New Roman" w:hAnsi="Times New Roman" w:cs="Times New Roman"/>
                <w:color w:val="auto"/>
                <w:w w:val="90"/>
                <w:sz w:val="24"/>
                <w:szCs w:val="24"/>
                <w:lang w:val="en-US"/>
              </w:rPr>
              <w:t>/ otherwise</w:t>
            </w:r>
            <w:r>
              <w:rPr>
                <w:rFonts w:hint="default" w:cs="Times New Roman"/>
                <w:color w:val="auto"/>
                <w:w w:val="90"/>
                <w:sz w:val="24"/>
                <w:szCs w:val="24"/>
                <w:lang w:val="en-US"/>
              </w:rPr>
              <w:t>, but, and, so</w:t>
            </w:r>
            <w:r>
              <w:rPr>
                <w:rFonts w:hint="default" w:ascii="Times New Roman" w:hAnsi="Times New Roman" w:cs="Times New Roman"/>
                <w:color w:val="auto"/>
                <w:w w:val="90"/>
                <w:sz w:val="24"/>
                <w:szCs w:val="24"/>
                <w:lang w:val="en-US"/>
              </w:rPr>
              <w:t>….</w:t>
            </w:r>
            <w:r>
              <w:rPr>
                <w:rFonts w:hint="default" w:ascii="Times New Roman" w:hAnsi="Times New Roman" w:cs="Times New Roman"/>
                <w:color w:val="auto"/>
                <w:w w:val="90"/>
                <w:sz w:val="24"/>
                <w:szCs w:val="24"/>
              </w:rPr>
              <w:t>)</w:t>
            </w:r>
          </w:p>
        </w:tc>
        <w:tc>
          <w:tcPr>
            <w:tcW w:w="312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both"/>
              <w:rPr>
                <w:rFonts w:hint="default" w:ascii="Times New Roman" w:hAnsi="Times New Roman" w:cs="Times New Roman"/>
                <w:color w:val="auto"/>
                <w:w w:val="90"/>
                <w:sz w:val="24"/>
                <w:szCs w:val="24"/>
              </w:rPr>
            </w:pPr>
            <w:r>
              <w:rPr>
                <w:rFonts w:hint="default" w:ascii="Times New Roman" w:hAnsi="Times New Roman" w:cs="Times New Roman"/>
                <w:b/>
                <w:color w:val="auto"/>
                <w:w w:val="90"/>
                <w:sz w:val="24"/>
                <w:szCs w:val="24"/>
              </w:rPr>
              <w:t>Nhận biết:</w:t>
            </w:r>
          </w:p>
          <w:p>
            <w:pPr>
              <w:spacing w:after="0" w:line="240" w:lineRule="auto"/>
              <w:jc w:val="both"/>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 Nhận diện lỗi về ngữ pháp và từ loại trong câu.</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2</w:t>
            </w: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2</w:t>
            </w: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r>
      <w:tr>
        <w:tblPrEx>
          <w:tblCellMar>
            <w:top w:w="15" w:type="dxa"/>
            <w:left w:w="15" w:type="dxa"/>
            <w:bottom w:w="15" w:type="dxa"/>
            <w:right w:w="15" w:type="dxa"/>
          </w:tblCellMar>
        </w:tblPrEx>
        <w:trPr>
          <w:trHeight w:val="296" w:hRule="atLeast"/>
        </w:trPr>
        <w:tc>
          <w:tcPr>
            <w:tcW w:w="654"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rFonts w:hint="default" w:ascii="Times New Roman" w:hAnsi="Times New Roman" w:cs="Times New Roman"/>
                <w:color w:val="auto"/>
                <w:w w:val="90"/>
                <w:sz w:val="24"/>
                <w:szCs w:val="24"/>
              </w:rPr>
            </w:pPr>
          </w:p>
        </w:tc>
        <w:tc>
          <w:tcPr>
            <w:tcW w:w="1506"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rFonts w:hint="default" w:ascii="Times New Roman" w:hAnsi="Times New Roman" w:cs="Times New Roman"/>
                <w:color w:val="auto"/>
                <w:w w:val="90"/>
                <w:sz w:val="24"/>
                <w:szCs w:val="24"/>
              </w:rPr>
            </w:pPr>
          </w:p>
        </w:tc>
        <w:tc>
          <w:tcPr>
            <w:tcW w:w="4320" w:type="dxa"/>
            <w:tcBorders>
              <w:top w:val="single" w:color="000000" w:sz="4" w:space="0"/>
              <w:left w:val="single" w:color="000000" w:sz="4" w:space="0"/>
              <w:bottom w:val="single" w:color="auto" w:sz="4" w:space="0"/>
              <w:right w:val="single" w:color="000000" w:sz="4" w:space="0"/>
            </w:tcBorders>
            <w:tcMar>
              <w:top w:w="0" w:type="dxa"/>
              <w:left w:w="115" w:type="dxa"/>
              <w:bottom w:w="0" w:type="dxa"/>
              <w:right w:w="115" w:type="dxa"/>
            </w:tcMar>
          </w:tcPr>
          <w:p>
            <w:pPr>
              <w:spacing w:after="0" w:line="240" w:lineRule="auto"/>
              <w:jc w:val="both"/>
              <w:rPr>
                <w:rFonts w:hint="default" w:ascii="Times New Roman" w:hAnsi="Times New Roman" w:cs="Times New Roman"/>
                <w:color w:val="auto"/>
                <w:w w:val="90"/>
                <w:sz w:val="24"/>
                <w:szCs w:val="24"/>
                <w:lang w:val="en-US"/>
              </w:rPr>
            </w:pPr>
            <w:r>
              <w:rPr>
                <w:rFonts w:hint="default" w:ascii="Times New Roman" w:hAnsi="Times New Roman" w:cs="Times New Roman"/>
                <w:b/>
                <w:color w:val="auto"/>
                <w:w w:val="90"/>
                <w:sz w:val="24"/>
                <w:szCs w:val="24"/>
                <w:lang w:val="en-US" w:eastAsia="en-US"/>
              </w:rPr>
              <w:t>2.</w:t>
            </w:r>
            <w:r>
              <w:rPr>
                <w:rFonts w:hint="default" w:ascii="Times New Roman" w:hAnsi="Times New Roman" w:cs="Times New Roman"/>
                <w:b/>
                <w:color w:val="auto"/>
                <w:w w:val="90"/>
                <w:sz w:val="24"/>
                <w:szCs w:val="24"/>
                <w:lang w:eastAsia="en-US"/>
              </w:rPr>
              <w:t>Sentence rearrangement</w:t>
            </w:r>
          </w:p>
          <w:p>
            <w:pPr>
              <w:spacing w:after="0" w:line="240" w:lineRule="auto"/>
              <w:jc w:val="both"/>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lang w:val="en-US"/>
              </w:rPr>
              <w:t>S</w:t>
            </w:r>
            <w:r>
              <w:rPr>
                <w:rFonts w:hint="default" w:ascii="Times New Roman" w:hAnsi="Times New Roman" w:cs="Times New Roman"/>
                <w:color w:val="auto"/>
                <w:w w:val="90"/>
                <w:sz w:val="24"/>
                <w:szCs w:val="24"/>
              </w:rPr>
              <w:t>ắp xếp lại từ thành câu hoàn chỉnh.</w:t>
            </w:r>
          </w:p>
          <w:p>
            <w:pPr>
              <w:spacing w:after="0" w:line="240" w:lineRule="auto"/>
              <w:jc w:val="both"/>
              <w:rPr>
                <w:rFonts w:hint="default" w:ascii="Times New Roman" w:hAnsi="Times New Roman" w:cs="Times New Roman"/>
                <w:bCs/>
                <w:color w:val="auto"/>
                <w:w w:val="90"/>
                <w:sz w:val="24"/>
                <w:szCs w:val="24"/>
              </w:rPr>
            </w:pPr>
            <w:r>
              <w:rPr>
                <w:rFonts w:hint="default" w:ascii="Times New Roman" w:hAnsi="Times New Roman" w:cs="Times New Roman"/>
                <w:bCs/>
                <w:color w:val="auto"/>
                <w:w w:val="90"/>
                <w:sz w:val="24"/>
                <w:szCs w:val="24"/>
              </w:rPr>
              <w:t>- Present simple (be fond of, be keen on, be interested in, be crazy about, be into)</w:t>
            </w:r>
          </w:p>
          <w:p>
            <w:pPr>
              <w:spacing w:after="0" w:line="240" w:lineRule="auto"/>
              <w:jc w:val="both"/>
              <w:rPr>
                <w:rFonts w:hint="default" w:ascii="Times New Roman" w:hAnsi="Times New Roman" w:cs="Times New Roman"/>
                <w:bCs/>
                <w:color w:val="auto"/>
                <w:w w:val="90"/>
                <w:sz w:val="24"/>
                <w:szCs w:val="24"/>
                <w:lang w:val="en-US"/>
              </w:rPr>
            </w:pPr>
            <w:r>
              <w:rPr>
                <w:rFonts w:hint="default" w:ascii="Times New Roman" w:hAnsi="Times New Roman" w:cs="Times New Roman"/>
                <w:bCs/>
                <w:color w:val="auto"/>
                <w:w w:val="90"/>
                <w:sz w:val="24"/>
                <w:szCs w:val="24"/>
              </w:rPr>
              <w:t>- Conjunctions in compound sentences: and, but, so</w:t>
            </w:r>
            <w:r>
              <w:rPr>
                <w:rFonts w:hint="default" w:ascii="Times New Roman" w:hAnsi="Times New Roman" w:cs="Times New Roman"/>
                <w:bCs/>
                <w:color w:val="auto"/>
                <w:w w:val="90"/>
                <w:sz w:val="24"/>
                <w:szCs w:val="24"/>
                <w:lang w:val="en-US"/>
              </w:rPr>
              <w:t>, therefore, otherwise…</w:t>
            </w:r>
          </w:p>
        </w:tc>
        <w:tc>
          <w:tcPr>
            <w:tcW w:w="3123" w:type="dxa"/>
            <w:tcBorders>
              <w:top w:val="single" w:color="000000" w:sz="4" w:space="0"/>
              <w:left w:val="single" w:color="000000" w:sz="4" w:space="0"/>
              <w:bottom w:val="single" w:color="auto" w:sz="4" w:space="0"/>
              <w:right w:val="single" w:color="000000" w:sz="4" w:space="0"/>
            </w:tcBorders>
            <w:tcMar>
              <w:top w:w="0" w:type="dxa"/>
              <w:left w:w="115" w:type="dxa"/>
              <w:bottom w:w="0" w:type="dxa"/>
              <w:right w:w="115" w:type="dxa"/>
            </w:tcMar>
          </w:tcPr>
          <w:p>
            <w:pPr>
              <w:spacing w:after="0" w:line="240" w:lineRule="auto"/>
              <w:jc w:val="both"/>
              <w:rPr>
                <w:rFonts w:hint="default" w:ascii="Times New Roman" w:hAnsi="Times New Roman" w:cs="Times New Roman"/>
                <w:color w:val="auto"/>
                <w:w w:val="90"/>
                <w:sz w:val="24"/>
                <w:szCs w:val="24"/>
              </w:rPr>
            </w:pPr>
            <w:r>
              <w:rPr>
                <w:rFonts w:hint="default" w:ascii="Times New Roman" w:hAnsi="Times New Roman" w:cs="Times New Roman"/>
                <w:b/>
                <w:color w:val="auto"/>
                <w:w w:val="90"/>
                <w:sz w:val="24"/>
                <w:szCs w:val="24"/>
              </w:rPr>
              <w:t>Thông hiểu: </w:t>
            </w:r>
          </w:p>
          <w:p>
            <w:pPr>
              <w:spacing w:after="0" w:line="240" w:lineRule="auto"/>
              <w:jc w:val="both"/>
              <w:rPr>
                <w:rFonts w:hint="default" w:ascii="Times New Roman" w:hAnsi="Times New Roman" w:cs="Times New Roman"/>
                <w:color w:val="auto"/>
                <w:w w:val="90"/>
                <w:sz w:val="24"/>
                <w:szCs w:val="24"/>
              </w:rPr>
            </w:pPr>
            <w:r>
              <w:rPr>
                <w:rFonts w:hint="default" w:ascii="Times New Roman" w:hAnsi="Times New Roman" w:eastAsia="Times New Roman" w:cs="Times New Roman"/>
                <w:color w:val="auto"/>
                <w:w w:val="90"/>
                <w:sz w:val="24"/>
                <w:szCs w:val="24"/>
              </w:rPr>
              <w:t xml:space="preserve">- Sử dụng các từ đã </w:t>
            </w:r>
            <w:r>
              <w:rPr>
                <w:rFonts w:hint="default" w:ascii="Times New Roman" w:hAnsi="Times New Roman" w:eastAsia="Times New Roman" w:cs="Times New Roman"/>
                <w:color w:val="auto"/>
                <w:w w:val="90"/>
                <w:sz w:val="24"/>
                <w:szCs w:val="24"/>
                <w:lang w:val="en-US"/>
              </w:rPr>
              <w:t xml:space="preserve">cho </w:t>
            </w:r>
            <w:r>
              <w:rPr>
                <w:rFonts w:hint="default" w:ascii="Times New Roman" w:hAnsi="Times New Roman" w:eastAsia="Times New Roman" w:cs="Times New Roman"/>
                <w:color w:val="auto"/>
                <w:w w:val="90"/>
                <w:sz w:val="24"/>
                <w:szCs w:val="24"/>
              </w:rPr>
              <w:t>để sắp</w:t>
            </w:r>
            <w:r>
              <w:rPr>
                <w:rFonts w:hint="default" w:ascii="Times New Roman" w:hAnsi="Times New Roman" w:eastAsia="Times New Roman" w:cs="Times New Roman"/>
                <w:color w:val="auto"/>
                <w:w w:val="90"/>
                <w:sz w:val="24"/>
                <w:szCs w:val="24"/>
                <w:lang w:val="en-US"/>
              </w:rPr>
              <w:t xml:space="preserve"> x</w:t>
            </w:r>
            <w:r>
              <w:rPr>
                <w:rFonts w:hint="default" w:ascii="Times New Roman" w:hAnsi="Times New Roman" w:eastAsia="Times New Roman" w:cs="Times New Roman"/>
                <w:color w:val="auto"/>
                <w:w w:val="90"/>
                <w:sz w:val="24"/>
                <w:szCs w:val="24"/>
              </w:rPr>
              <w:t>ếp</w:t>
            </w:r>
            <w:r>
              <w:rPr>
                <w:rFonts w:hint="default" w:ascii="Times New Roman" w:hAnsi="Times New Roman" w:eastAsia="Times New Roman" w:cs="Times New Roman"/>
                <w:color w:val="auto"/>
                <w:w w:val="90"/>
                <w:sz w:val="24"/>
                <w:szCs w:val="24"/>
                <w:lang w:val="en-US"/>
              </w:rPr>
              <w:t xml:space="preserve"> </w:t>
            </w:r>
            <w:r>
              <w:rPr>
                <w:rFonts w:hint="default" w:ascii="Times New Roman" w:hAnsi="Times New Roman" w:eastAsia="Times New Roman" w:cs="Times New Roman"/>
                <w:color w:val="auto"/>
                <w:w w:val="90"/>
                <w:sz w:val="24"/>
                <w:szCs w:val="24"/>
              </w:rPr>
              <w:t>thành câu hoàn</w:t>
            </w:r>
            <w:r>
              <w:rPr>
                <w:rFonts w:hint="default" w:ascii="Times New Roman" w:hAnsi="Times New Roman" w:eastAsia="Times New Roman" w:cs="Times New Roman"/>
                <w:color w:val="auto"/>
                <w:spacing w:val="-15"/>
                <w:w w:val="90"/>
                <w:sz w:val="24"/>
                <w:szCs w:val="24"/>
              </w:rPr>
              <w:t xml:space="preserve"> </w:t>
            </w:r>
            <w:r>
              <w:rPr>
                <w:rFonts w:hint="default" w:ascii="Times New Roman" w:hAnsi="Times New Roman" w:eastAsia="Times New Roman" w:cs="Times New Roman"/>
                <w:color w:val="auto"/>
                <w:w w:val="90"/>
                <w:sz w:val="24"/>
                <w:szCs w:val="24"/>
              </w:rPr>
              <w:t>chỉnh.</w:t>
            </w:r>
            <w:r>
              <w:rPr>
                <w:rFonts w:hint="default" w:ascii="Times New Roman" w:hAnsi="Times New Roman" w:cs="Times New Roman"/>
                <w:color w:val="auto"/>
                <w:w w:val="90"/>
                <w:sz w:val="24"/>
                <w:szCs w:val="24"/>
              </w:rPr>
              <w:t xml:space="preserve">, </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2</w:t>
            </w: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2</w:t>
            </w:r>
          </w:p>
        </w:tc>
      </w:tr>
      <w:tr>
        <w:tblPrEx>
          <w:tblCellMar>
            <w:top w:w="15" w:type="dxa"/>
            <w:left w:w="15" w:type="dxa"/>
            <w:bottom w:w="15" w:type="dxa"/>
            <w:right w:w="15" w:type="dxa"/>
          </w:tblCellMar>
        </w:tblPrEx>
        <w:trPr>
          <w:trHeight w:val="90" w:hRule="atLeast"/>
        </w:trPr>
        <w:tc>
          <w:tcPr>
            <w:tcW w:w="654"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rFonts w:hint="default" w:ascii="Times New Roman" w:hAnsi="Times New Roman" w:cs="Times New Roman"/>
                <w:color w:val="auto"/>
                <w:w w:val="90"/>
                <w:sz w:val="24"/>
                <w:szCs w:val="24"/>
              </w:rPr>
            </w:pPr>
          </w:p>
        </w:tc>
        <w:tc>
          <w:tcPr>
            <w:tcW w:w="1506"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rFonts w:hint="default" w:ascii="Times New Roman" w:hAnsi="Times New Roman" w:cs="Times New Roman"/>
                <w:color w:val="auto"/>
                <w:w w:val="90"/>
                <w:sz w:val="24"/>
                <w:szCs w:val="24"/>
              </w:rPr>
            </w:pPr>
          </w:p>
        </w:tc>
        <w:tc>
          <w:tcPr>
            <w:tcW w:w="4320" w:type="dxa"/>
            <w:tcBorders>
              <w:top w:val="single" w:color="auto"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both"/>
              <w:rPr>
                <w:rFonts w:hint="default" w:ascii="Times New Roman" w:hAnsi="Times New Roman" w:cs="Times New Roman"/>
                <w:b/>
                <w:color w:val="auto"/>
                <w:w w:val="90"/>
                <w:sz w:val="24"/>
                <w:szCs w:val="24"/>
              </w:rPr>
            </w:pPr>
            <w:r>
              <w:rPr>
                <w:rFonts w:hint="default" w:ascii="Times New Roman" w:hAnsi="Times New Roman" w:cs="Times New Roman"/>
                <w:b/>
                <w:color w:val="auto"/>
                <w:w w:val="90"/>
                <w:sz w:val="24"/>
                <w:szCs w:val="24"/>
                <w:lang w:val="en-US"/>
              </w:rPr>
              <w:t>3.</w:t>
            </w:r>
            <w:r>
              <w:rPr>
                <w:rFonts w:hint="default" w:ascii="Times New Roman" w:hAnsi="Times New Roman" w:cs="Times New Roman"/>
                <w:b/>
                <w:color w:val="auto"/>
                <w:w w:val="90"/>
                <w:sz w:val="24"/>
                <w:szCs w:val="24"/>
              </w:rPr>
              <w:t>Sentence transformation</w:t>
            </w:r>
          </w:p>
          <w:p>
            <w:pPr>
              <w:spacing w:after="0" w:line="240" w:lineRule="auto"/>
              <w:jc w:val="both"/>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 xml:space="preserve">Viết lại câu dùng từ gợi ý hoặc từ cho trước liên quan đến các kiến thức: </w:t>
            </w:r>
          </w:p>
          <w:p>
            <w:pPr>
              <w:spacing w:after="0" w:line="240" w:lineRule="auto"/>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 Verb of liking</w:t>
            </w:r>
            <w:r>
              <w:rPr>
                <w:rFonts w:hint="default" w:ascii="Times New Roman" w:hAnsi="Times New Roman" w:cs="Times New Roman"/>
                <w:color w:val="auto"/>
                <w:w w:val="90"/>
                <w:sz w:val="24"/>
                <w:szCs w:val="24"/>
                <w:lang w:val="en-US"/>
              </w:rPr>
              <w:t>/</w:t>
            </w:r>
            <w:r>
              <w:rPr>
                <w:rFonts w:hint="default" w:ascii="Times New Roman" w:hAnsi="Times New Roman" w:cs="Times New Roman"/>
                <w:color w:val="auto"/>
                <w:w w:val="90"/>
                <w:sz w:val="24"/>
                <w:szCs w:val="24"/>
              </w:rPr>
              <w:t xml:space="preserve"> disliking </w:t>
            </w:r>
          </w:p>
          <w:p>
            <w:pPr>
              <w:spacing w:after="0" w:line="240" w:lineRule="auto"/>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 Comparative adverbs</w:t>
            </w:r>
          </w:p>
          <w:p>
            <w:pPr>
              <w:spacing w:after="0" w:line="240" w:lineRule="auto"/>
              <w:rPr>
                <w:rFonts w:hint="default" w:ascii="Times New Roman" w:hAnsi="Times New Roman" w:cs="Times New Roman"/>
                <w:color w:val="auto"/>
                <w:w w:val="90"/>
                <w:sz w:val="24"/>
                <w:szCs w:val="24"/>
                <w:lang w:val="en-US"/>
              </w:rPr>
            </w:pPr>
            <w:r>
              <w:rPr>
                <w:rFonts w:hint="default" w:ascii="Times New Roman" w:hAnsi="Times New Roman" w:cs="Times New Roman"/>
                <w:color w:val="auto"/>
                <w:w w:val="90"/>
                <w:sz w:val="24"/>
                <w:szCs w:val="24"/>
                <w:lang w:val="en-US"/>
              </w:rPr>
              <w:t>- First conditional</w:t>
            </w:r>
          </w:p>
        </w:tc>
        <w:tc>
          <w:tcPr>
            <w:tcW w:w="3123" w:type="dxa"/>
            <w:tcBorders>
              <w:top w:val="single" w:color="auto"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both"/>
              <w:rPr>
                <w:rFonts w:hint="default" w:ascii="Times New Roman" w:hAnsi="Times New Roman" w:cs="Times New Roman"/>
                <w:color w:val="auto"/>
                <w:w w:val="90"/>
                <w:sz w:val="24"/>
                <w:szCs w:val="24"/>
              </w:rPr>
            </w:pPr>
            <w:r>
              <w:rPr>
                <w:rFonts w:hint="default" w:ascii="Times New Roman" w:hAnsi="Times New Roman" w:cs="Times New Roman"/>
                <w:b/>
                <w:color w:val="auto"/>
                <w:w w:val="90"/>
                <w:sz w:val="24"/>
                <w:szCs w:val="24"/>
              </w:rPr>
              <w:t>Vận dụng: </w:t>
            </w:r>
          </w:p>
          <w:p>
            <w:pPr>
              <w:spacing w:after="0" w:line="240" w:lineRule="auto"/>
              <w:jc w:val="both"/>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 Hiểu câu gốc, dùng các từ gợi ý để chuyển đổi câu sao cho nghĩa không đổi.</w:t>
            </w:r>
          </w:p>
          <w:p>
            <w:pPr>
              <w:spacing w:after="0" w:line="240" w:lineRule="auto"/>
              <w:jc w:val="both"/>
              <w:rPr>
                <w:rFonts w:hint="default" w:ascii="Times New Roman" w:hAnsi="Times New Roman" w:cs="Times New Roman"/>
                <w:color w:val="auto"/>
                <w:w w:val="90"/>
                <w:sz w:val="24"/>
                <w:szCs w:val="24"/>
              </w:rPr>
            </w:pP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lang w:val="en-US"/>
              </w:rPr>
            </w:pPr>
            <w:r>
              <w:rPr>
                <w:rFonts w:hint="default" w:ascii="Times New Roman" w:hAnsi="Times New Roman" w:cs="Times New Roman"/>
                <w:color w:val="auto"/>
                <w:w w:val="90"/>
                <w:sz w:val="24"/>
                <w:szCs w:val="24"/>
                <w:lang w:val="en-US"/>
              </w:rPr>
              <w:t>2</w:t>
            </w: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lang w:val="en-US"/>
              </w:rPr>
            </w:pP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lang w:val="en-US"/>
              </w:rPr>
            </w:pPr>
            <w:r>
              <w:rPr>
                <w:rFonts w:hint="default" w:ascii="Times New Roman" w:hAnsi="Times New Roman" w:cs="Times New Roman"/>
                <w:color w:val="auto"/>
                <w:w w:val="90"/>
                <w:sz w:val="24"/>
                <w:szCs w:val="24"/>
                <w:lang w:val="en-US"/>
              </w:rPr>
              <w:t>1</w:t>
            </w: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lang w:val="en-US"/>
              </w:rPr>
            </w:pPr>
            <w:r>
              <w:rPr>
                <w:rFonts w:hint="default" w:ascii="Times New Roman" w:hAnsi="Times New Roman" w:cs="Times New Roman"/>
                <w:color w:val="auto"/>
                <w:w w:val="90"/>
                <w:sz w:val="24"/>
                <w:szCs w:val="24"/>
                <w:lang w:val="en-US"/>
              </w:rPr>
              <w:t>3</w:t>
            </w: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lang w:val="en-US"/>
              </w:rPr>
            </w:pPr>
          </w:p>
        </w:tc>
      </w:tr>
      <w:tr>
        <w:tblPrEx>
          <w:tblCellMar>
            <w:top w:w="15" w:type="dxa"/>
            <w:left w:w="15" w:type="dxa"/>
            <w:bottom w:w="15" w:type="dxa"/>
            <w:right w:w="15" w:type="dxa"/>
          </w:tblCellMar>
        </w:tblPrEx>
        <w:trPr>
          <w:trHeight w:val="2023" w:hRule="atLeast"/>
        </w:trPr>
        <w:tc>
          <w:tcPr>
            <w:tcW w:w="654"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rFonts w:hint="default" w:ascii="Times New Roman" w:hAnsi="Times New Roman" w:cs="Times New Roman"/>
                <w:color w:val="auto"/>
                <w:w w:val="90"/>
                <w:sz w:val="24"/>
                <w:szCs w:val="24"/>
              </w:rPr>
            </w:pPr>
          </w:p>
        </w:tc>
        <w:tc>
          <w:tcPr>
            <w:tcW w:w="1506"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rFonts w:hint="default" w:ascii="Times New Roman" w:hAnsi="Times New Roman" w:cs="Times New Roman"/>
                <w:color w:val="auto"/>
                <w:w w:val="90"/>
                <w:sz w:val="24"/>
                <w:szCs w:val="24"/>
              </w:rPr>
            </w:pPr>
          </w:p>
        </w:tc>
        <w:tc>
          <w:tcPr>
            <w:tcW w:w="432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r>
              <w:rPr>
                <w:rFonts w:hint="default" w:ascii="Times New Roman" w:hAnsi="Times New Roman" w:cs="Times New Roman"/>
                <w:b/>
                <w:color w:val="auto"/>
                <w:w w:val="90"/>
                <w:sz w:val="24"/>
                <w:szCs w:val="24"/>
                <w:lang w:val="en-US"/>
              </w:rPr>
              <w:t xml:space="preserve">4. </w:t>
            </w:r>
            <w:r>
              <w:rPr>
                <w:rFonts w:hint="default" w:ascii="Times New Roman" w:hAnsi="Times New Roman" w:cs="Times New Roman"/>
                <w:b/>
                <w:color w:val="auto"/>
                <w:w w:val="90"/>
                <w:sz w:val="24"/>
                <w:szCs w:val="24"/>
              </w:rPr>
              <w:t>Sentence Building</w:t>
            </w:r>
          </w:p>
          <w:p>
            <w:pPr>
              <w:spacing w:after="0" w:line="240" w:lineRule="auto"/>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 xml:space="preserve">Sử dụng từ/ cụm từ gợi ý để viết câu liên quan đến kiến thức: </w:t>
            </w:r>
          </w:p>
          <w:p>
            <w:pPr>
              <w:spacing w:after="0" w:line="240" w:lineRule="auto"/>
              <w:jc w:val="both"/>
              <w:rPr>
                <w:rFonts w:hint="default" w:ascii="Times New Roman" w:hAnsi="Times New Roman" w:cs="Times New Roman"/>
                <w:bCs/>
                <w:color w:val="auto"/>
                <w:w w:val="90"/>
                <w:sz w:val="24"/>
                <w:szCs w:val="24"/>
              </w:rPr>
            </w:pPr>
            <w:r>
              <w:rPr>
                <w:rFonts w:hint="default" w:ascii="Times New Roman" w:hAnsi="Times New Roman" w:cs="Times New Roman"/>
                <w:color w:val="auto"/>
                <w:w w:val="90"/>
                <w:sz w:val="24"/>
                <w:szCs w:val="24"/>
                <w:lang w:val="en-US"/>
              </w:rPr>
              <w:t xml:space="preserve">- </w:t>
            </w:r>
            <w:r>
              <w:rPr>
                <w:rFonts w:hint="default" w:ascii="Times New Roman" w:hAnsi="Times New Roman" w:cs="Times New Roman"/>
                <w:bCs/>
                <w:color w:val="auto"/>
                <w:w w:val="90"/>
                <w:sz w:val="24"/>
                <w:szCs w:val="24"/>
              </w:rPr>
              <w:t>be fond of, be keen on, be interested in, be crazy about, be into)</w:t>
            </w:r>
          </w:p>
          <w:p>
            <w:pPr>
              <w:spacing w:after="0" w:line="240" w:lineRule="auto"/>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 Comparative adverbs</w:t>
            </w:r>
          </w:p>
          <w:p>
            <w:pPr>
              <w:shd w:val="clear" w:color="auto" w:fill="FFFFFF"/>
              <w:spacing w:after="0" w:line="240" w:lineRule="auto"/>
              <w:jc w:val="both"/>
              <w:rPr>
                <w:rFonts w:hint="default" w:ascii="Times New Roman" w:hAnsi="Times New Roman" w:cs="Times New Roman"/>
                <w:color w:val="auto"/>
                <w:w w:val="90"/>
                <w:sz w:val="24"/>
                <w:szCs w:val="24"/>
                <w:lang w:val="en-US"/>
              </w:rPr>
            </w:pPr>
            <w:r>
              <w:rPr>
                <w:rFonts w:hint="default" w:ascii="Times New Roman" w:hAnsi="Times New Roman" w:cs="Times New Roman"/>
                <w:color w:val="auto"/>
                <w:w w:val="90"/>
                <w:sz w:val="24"/>
                <w:szCs w:val="24"/>
              </w:rPr>
              <w:t xml:space="preserve">- Compound sentences  </w:t>
            </w:r>
          </w:p>
        </w:tc>
        <w:tc>
          <w:tcPr>
            <w:tcW w:w="312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both"/>
              <w:rPr>
                <w:rFonts w:hint="default" w:ascii="Times New Roman" w:hAnsi="Times New Roman" w:cs="Times New Roman"/>
                <w:color w:val="auto"/>
                <w:w w:val="90"/>
                <w:sz w:val="24"/>
                <w:szCs w:val="24"/>
              </w:rPr>
            </w:pPr>
            <w:r>
              <w:rPr>
                <w:rFonts w:hint="default" w:ascii="Times New Roman" w:hAnsi="Times New Roman" w:cs="Times New Roman"/>
                <w:b/>
                <w:color w:val="auto"/>
                <w:w w:val="90"/>
                <w:sz w:val="24"/>
                <w:szCs w:val="24"/>
              </w:rPr>
              <w:t>Vận dụng cao:</w:t>
            </w:r>
          </w:p>
          <w:p>
            <w:pPr>
              <w:spacing w:after="0" w:line="240" w:lineRule="auto"/>
              <w:jc w:val="both"/>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 Sử dụng các từ, cụm từ đã cho để viết thành câu hoàn chỉnh.</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lang w:val="en-US"/>
              </w:rPr>
            </w:pPr>
            <w:r>
              <w:rPr>
                <w:rFonts w:hint="default" w:ascii="Times New Roman" w:hAnsi="Times New Roman" w:cs="Times New Roman"/>
                <w:color w:val="auto"/>
                <w:w w:val="90"/>
                <w:sz w:val="24"/>
                <w:szCs w:val="24"/>
                <w:lang w:val="en-US"/>
              </w:rPr>
              <w:t>3</w:t>
            </w: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lang w:val="en-US"/>
              </w:rPr>
            </w:pPr>
            <w:r>
              <w:rPr>
                <w:rFonts w:hint="default" w:ascii="Times New Roman" w:hAnsi="Times New Roman" w:cs="Times New Roman"/>
                <w:color w:val="auto"/>
                <w:w w:val="90"/>
                <w:sz w:val="24"/>
                <w:szCs w:val="24"/>
                <w:lang w:val="en-US"/>
              </w:rPr>
              <w:t>3</w:t>
            </w: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lang w:val="en-US"/>
              </w:rPr>
            </w:pPr>
          </w:p>
        </w:tc>
      </w:tr>
      <w:tr>
        <w:tblPrEx>
          <w:tblCellMar>
            <w:top w:w="15" w:type="dxa"/>
            <w:left w:w="15" w:type="dxa"/>
            <w:bottom w:w="15" w:type="dxa"/>
            <w:right w:w="15" w:type="dxa"/>
          </w:tblCellMar>
        </w:tblPrEx>
        <w:trPr>
          <w:trHeight w:val="387" w:hRule="atLeast"/>
        </w:trPr>
        <w:tc>
          <w:tcPr>
            <w:tcW w:w="2160"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color w:val="auto"/>
                <w:w w:val="90"/>
                <w:sz w:val="24"/>
                <w:szCs w:val="24"/>
              </w:rPr>
            </w:pPr>
            <w:r>
              <w:rPr>
                <w:rFonts w:hint="default" w:ascii="Times New Roman" w:hAnsi="Times New Roman" w:cs="Times New Roman"/>
                <w:b/>
                <w:i/>
                <w:color w:val="auto"/>
                <w:w w:val="90"/>
                <w:sz w:val="24"/>
                <w:szCs w:val="24"/>
              </w:rPr>
              <w:t>Tổng</w:t>
            </w:r>
          </w:p>
        </w:tc>
        <w:tc>
          <w:tcPr>
            <w:tcW w:w="432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312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rFonts w:hint="default" w:ascii="Times New Roman" w:hAnsi="Times New Roman" w:cs="Times New Roman"/>
                <w:color w:val="auto"/>
                <w:w w:val="90"/>
                <w:sz w:val="24"/>
                <w:szCs w:val="24"/>
              </w:rPr>
            </w:pP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b/>
                <w:color w:val="auto"/>
                <w:w w:val="90"/>
                <w:sz w:val="24"/>
                <w:szCs w:val="24"/>
              </w:rPr>
            </w:pPr>
          </w:p>
          <w:p>
            <w:pPr>
              <w:spacing w:after="0" w:line="240" w:lineRule="auto"/>
              <w:jc w:val="center"/>
              <w:rPr>
                <w:rFonts w:hint="default" w:ascii="Times New Roman" w:hAnsi="Times New Roman" w:cs="Times New Roman"/>
                <w:b/>
                <w:color w:val="auto"/>
                <w:w w:val="90"/>
                <w:sz w:val="24"/>
                <w:szCs w:val="24"/>
              </w:rPr>
            </w:pPr>
            <w:r>
              <w:rPr>
                <w:rFonts w:hint="default" w:ascii="Times New Roman" w:hAnsi="Times New Roman" w:cs="Times New Roman"/>
                <w:b/>
                <w:color w:val="auto"/>
                <w:w w:val="90"/>
                <w:sz w:val="24"/>
                <w:szCs w:val="24"/>
              </w:rPr>
              <w:t>14</w:t>
            </w:r>
          </w:p>
          <w:p>
            <w:pPr>
              <w:spacing w:after="0" w:line="240" w:lineRule="auto"/>
              <w:jc w:val="center"/>
              <w:rPr>
                <w:rFonts w:hint="default" w:ascii="Times New Roman" w:hAnsi="Times New Roman" w:cs="Times New Roman"/>
                <w:iCs/>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iCs/>
                <w:color w:val="auto"/>
                <w:w w:val="90"/>
                <w:sz w:val="24"/>
                <w:szCs w:val="24"/>
              </w:rPr>
            </w:pPr>
            <w:r>
              <w:rPr>
                <w:rFonts w:hint="default" w:ascii="Times New Roman" w:hAnsi="Times New Roman" w:cs="Times New Roman"/>
                <w:b/>
                <w:color w:val="auto"/>
                <w:w w:val="90"/>
                <w:sz w:val="24"/>
                <w:szCs w:val="24"/>
              </w:rPr>
              <w:t>2</w:t>
            </w: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b/>
                <w:color w:val="auto"/>
                <w:w w:val="90"/>
                <w:sz w:val="24"/>
                <w:szCs w:val="24"/>
              </w:rPr>
            </w:pPr>
          </w:p>
          <w:p>
            <w:pPr>
              <w:spacing w:after="0" w:line="240" w:lineRule="auto"/>
              <w:jc w:val="center"/>
              <w:rPr>
                <w:rFonts w:hint="default" w:ascii="Times New Roman" w:hAnsi="Times New Roman" w:cs="Times New Roman"/>
                <w:b/>
                <w:color w:val="auto"/>
                <w:w w:val="90"/>
                <w:sz w:val="24"/>
                <w:szCs w:val="24"/>
              </w:rPr>
            </w:pPr>
            <w:r>
              <w:rPr>
                <w:rFonts w:hint="default" w:ascii="Times New Roman" w:hAnsi="Times New Roman" w:cs="Times New Roman"/>
                <w:b/>
                <w:color w:val="auto"/>
                <w:w w:val="90"/>
                <w:sz w:val="24"/>
                <w:szCs w:val="24"/>
              </w:rPr>
              <w:t>7</w:t>
            </w:r>
          </w:p>
          <w:p>
            <w:pPr>
              <w:spacing w:after="0" w:line="240" w:lineRule="auto"/>
              <w:jc w:val="center"/>
              <w:rPr>
                <w:rFonts w:hint="default" w:ascii="Times New Roman" w:hAnsi="Times New Roman" w:cs="Times New Roman"/>
                <w:iCs/>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b/>
                <w:color w:val="auto"/>
                <w:w w:val="90"/>
                <w:sz w:val="24"/>
                <w:szCs w:val="24"/>
              </w:rPr>
            </w:pPr>
          </w:p>
          <w:p>
            <w:pPr>
              <w:spacing w:after="0" w:line="240" w:lineRule="auto"/>
              <w:jc w:val="center"/>
              <w:rPr>
                <w:rFonts w:hint="default" w:ascii="Times New Roman" w:hAnsi="Times New Roman" w:cs="Times New Roman"/>
                <w:b/>
                <w:color w:val="auto"/>
                <w:w w:val="90"/>
                <w:sz w:val="24"/>
                <w:szCs w:val="24"/>
              </w:rPr>
            </w:pPr>
            <w:r>
              <w:rPr>
                <w:rFonts w:hint="default" w:ascii="Times New Roman" w:hAnsi="Times New Roman" w:cs="Times New Roman"/>
                <w:b/>
                <w:color w:val="auto"/>
                <w:w w:val="90"/>
                <w:sz w:val="24"/>
                <w:szCs w:val="24"/>
              </w:rPr>
              <w:t>5</w:t>
            </w:r>
          </w:p>
          <w:p>
            <w:pPr>
              <w:spacing w:after="0" w:line="240" w:lineRule="auto"/>
              <w:jc w:val="center"/>
              <w:rPr>
                <w:rFonts w:hint="default" w:ascii="Times New Roman" w:hAnsi="Times New Roman" w:cs="Times New Roman"/>
                <w:iCs/>
                <w:color w:val="auto"/>
                <w:w w:val="90"/>
                <w:sz w:val="24"/>
                <w:szCs w:val="24"/>
              </w:rPr>
            </w:pP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b/>
                <w:color w:val="auto"/>
                <w:w w:val="90"/>
                <w:sz w:val="24"/>
                <w:szCs w:val="24"/>
              </w:rPr>
            </w:pPr>
          </w:p>
          <w:p>
            <w:pPr>
              <w:spacing w:after="0" w:line="240" w:lineRule="auto"/>
              <w:jc w:val="center"/>
              <w:rPr>
                <w:rFonts w:hint="default" w:ascii="Times New Roman" w:hAnsi="Times New Roman" w:cs="Times New Roman"/>
                <w:b/>
                <w:color w:val="auto"/>
                <w:w w:val="90"/>
                <w:sz w:val="24"/>
                <w:szCs w:val="24"/>
              </w:rPr>
            </w:pPr>
            <w:r>
              <w:rPr>
                <w:rFonts w:hint="default" w:ascii="Times New Roman" w:hAnsi="Times New Roman" w:cs="Times New Roman"/>
                <w:b/>
                <w:color w:val="auto"/>
                <w:w w:val="90"/>
                <w:sz w:val="24"/>
                <w:szCs w:val="24"/>
              </w:rPr>
              <w:t>5</w:t>
            </w:r>
          </w:p>
          <w:p>
            <w:pPr>
              <w:spacing w:after="0" w:line="240" w:lineRule="auto"/>
              <w:jc w:val="center"/>
              <w:rPr>
                <w:rFonts w:hint="default" w:ascii="Times New Roman" w:hAnsi="Times New Roman" w:cs="Times New Roman"/>
                <w:iCs/>
                <w:color w:val="auto"/>
                <w:w w:val="90"/>
                <w:sz w:val="24"/>
                <w:szCs w:val="24"/>
              </w:rPr>
            </w:pP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b/>
                <w:color w:val="auto"/>
                <w:w w:val="90"/>
                <w:sz w:val="24"/>
                <w:szCs w:val="24"/>
              </w:rPr>
            </w:pPr>
          </w:p>
          <w:p>
            <w:pPr>
              <w:spacing w:after="0" w:line="240" w:lineRule="auto"/>
              <w:jc w:val="center"/>
              <w:rPr>
                <w:rFonts w:hint="default" w:ascii="Times New Roman" w:hAnsi="Times New Roman" w:cs="Times New Roman"/>
                <w:b/>
                <w:color w:val="auto"/>
                <w:w w:val="90"/>
                <w:sz w:val="24"/>
                <w:szCs w:val="24"/>
              </w:rPr>
            </w:pPr>
            <w:r>
              <w:rPr>
                <w:rFonts w:hint="default" w:ascii="Times New Roman" w:hAnsi="Times New Roman" w:cs="Times New Roman"/>
                <w:b/>
                <w:color w:val="auto"/>
                <w:w w:val="90"/>
                <w:sz w:val="24"/>
                <w:szCs w:val="24"/>
              </w:rPr>
              <w:t>3</w:t>
            </w:r>
          </w:p>
          <w:p>
            <w:pPr>
              <w:spacing w:after="0" w:line="240" w:lineRule="auto"/>
              <w:jc w:val="center"/>
              <w:rPr>
                <w:rFonts w:hint="default" w:ascii="Times New Roman" w:hAnsi="Times New Roman" w:cs="Times New Roman"/>
                <w:iCs/>
                <w:color w:val="auto"/>
                <w:w w:val="90"/>
                <w:sz w:val="24"/>
                <w:szCs w:val="24"/>
              </w:rPr>
            </w:pP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iCs/>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b/>
                <w:color w:val="auto"/>
                <w:w w:val="90"/>
                <w:sz w:val="24"/>
                <w:szCs w:val="24"/>
              </w:rPr>
            </w:pPr>
          </w:p>
          <w:p>
            <w:pPr>
              <w:spacing w:after="0" w:line="240" w:lineRule="auto"/>
              <w:jc w:val="center"/>
              <w:rPr>
                <w:rFonts w:hint="default" w:ascii="Times New Roman" w:hAnsi="Times New Roman" w:cs="Times New Roman"/>
                <w:b/>
                <w:color w:val="auto"/>
                <w:w w:val="90"/>
                <w:sz w:val="24"/>
                <w:szCs w:val="24"/>
              </w:rPr>
            </w:pPr>
            <w:r>
              <w:rPr>
                <w:rFonts w:hint="default" w:ascii="Times New Roman" w:hAnsi="Times New Roman" w:cs="Times New Roman"/>
                <w:b/>
                <w:color w:val="auto"/>
                <w:w w:val="90"/>
                <w:sz w:val="24"/>
                <w:szCs w:val="24"/>
              </w:rPr>
              <w:t>4</w:t>
            </w:r>
          </w:p>
          <w:p>
            <w:pPr>
              <w:spacing w:after="0" w:line="240" w:lineRule="auto"/>
              <w:jc w:val="center"/>
              <w:rPr>
                <w:rFonts w:hint="default" w:ascii="Times New Roman" w:hAnsi="Times New Roman" w:cs="Times New Roman"/>
                <w:iCs/>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b/>
                <w:color w:val="auto"/>
                <w:w w:val="90"/>
                <w:sz w:val="24"/>
                <w:szCs w:val="24"/>
              </w:rPr>
            </w:pPr>
          </w:p>
          <w:p>
            <w:pPr>
              <w:spacing w:after="0" w:line="240" w:lineRule="auto"/>
              <w:jc w:val="center"/>
              <w:rPr>
                <w:rFonts w:hint="default" w:ascii="Times New Roman" w:hAnsi="Times New Roman" w:cs="Times New Roman"/>
                <w:b/>
                <w:color w:val="auto"/>
                <w:w w:val="90"/>
                <w:sz w:val="24"/>
                <w:szCs w:val="24"/>
                <w:lang w:val="en-US"/>
              </w:rPr>
            </w:pPr>
            <w:r>
              <w:rPr>
                <w:rFonts w:hint="default" w:ascii="Times New Roman" w:hAnsi="Times New Roman" w:cs="Times New Roman"/>
                <w:b/>
                <w:color w:val="auto"/>
                <w:w w:val="90"/>
                <w:sz w:val="24"/>
                <w:szCs w:val="24"/>
                <w:lang w:val="en-US"/>
              </w:rPr>
              <w:t>32</w:t>
            </w:r>
          </w:p>
          <w:p>
            <w:pPr>
              <w:spacing w:after="0" w:line="240" w:lineRule="auto"/>
              <w:jc w:val="center"/>
              <w:rPr>
                <w:rFonts w:hint="default" w:ascii="Times New Roman" w:hAnsi="Times New Roman" w:cs="Times New Roman"/>
                <w:iCs/>
                <w:color w:val="auto"/>
                <w:w w:val="90"/>
                <w:sz w:val="24"/>
                <w:szCs w:val="24"/>
              </w:rPr>
            </w:pP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rFonts w:hint="default" w:ascii="Times New Roman" w:hAnsi="Times New Roman" w:cs="Times New Roman"/>
                <w:iCs/>
                <w:color w:val="auto"/>
                <w:w w:val="90"/>
                <w:sz w:val="24"/>
                <w:szCs w:val="24"/>
                <w:lang w:val="en-US"/>
              </w:rPr>
            </w:pPr>
            <w:r>
              <w:rPr>
                <w:rFonts w:hint="default" w:ascii="Times New Roman" w:hAnsi="Times New Roman" w:cs="Times New Roman"/>
                <w:iCs/>
                <w:color w:val="auto"/>
                <w:w w:val="90"/>
                <w:sz w:val="24"/>
                <w:szCs w:val="24"/>
                <w:lang w:val="en-US"/>
              </w:rPr>
              <w:t>8</w:t>
            </w:r>
          </w:p>
        </w:tc>
      </w:tr>
    </w:tbl>
    <w:p>
      <w:pPr>
        <w:spacing w:after="0" w:line="240" w:lineRule="auto"/>
        <w:rPr>
          <w:color w:val="000000"/>
          <w:w w:val="90"/>
          <w:sz w:val="24"/>
          <w:szCs w:val="24"/>
        </w:rPr>
      </w:pPr>
    </w:p>
    <w:p>
      <w:pPr>
        <w:spacing w:after="0" w:line="240" w:lineRule="auto"/>
        <w:rPr>
          <w:w w:val="90"/>
          <w:sz w:val="24"/>
          <w:szCs w:val="24"/>
        </w:rPr>
      </w:pPr>
    </w:p>
    <w:p>
      <w:pPr>
        <w:spacing w:after="0" w:line="240" w:lineRule="auto"/>
        <w:rPr>
          <w:w w:val="90"/>
          <w:sz w:val="24"/>
          <w:szCs w:val="24"/>
        </w:rPr>
      </w:pPr>
    </w:p>
    <w:p>
      <w:pPr>
        <w:spacing w:after="0" w:line="240" w:lineRule="auto"/>
        <w:rPr>
          <w:i/>
          <w:w w:val="90"/>
          <w:sz w:val="24"/>
          <w:szCs w:val="24"/>
        </w:rPr>
      </w:pPr>
    </w:p>
    <w:p>
      <w:pPr>
        <w:spacing w:after="0" w:line="240" w:lineRule="auto"/>
        <w:rPr>
          <w:i/>
          <w:w w:val="90"/>
          <w:sz w:val="24"/>
          <w:szCs w:val="24"/>
        </w:rPr>
      </w:pPr>
    </w:p>
    <w:p>
      <w:pPr>
        <w:spacing w:after="0" w:line="240" w:lineRule="auto"/>
        <w:rPr>
          <w:i/>
          <w:w w:val="90"/>
          <w:sz w:val="24"/>
          <w:szCs w:val="24"/>
        </w:rPr>
      </w:pPr>
    </w:p>
    <w:p>
      <w:pPr>
        <w:spacing w:after="0" w:line="240" w:lineRule="auto"/>
        <w:rPr>
          <w:i/>
          <w:w w:val="90"/>
          <w:sz w:val="24"/>
          <w:szCs w:val="24"/>
        </w:rPr>
      </w:pPr>
    </w:p>
    <w:p>
      <w:pPr>
        <w:spacing w:after="0" w:line="240" w:lineRule="auto"/>
        <w:rPr>
          <w:i/>
          <w:w w:val="90"/>
          <w:sz w:val="24"/>
          <w:szCs w:val="24"/>
        </w:rPr>
      </w:pPr>
    </w:p>
    <w:p>
      <w:pPr>
        <w:spacing w:after="0" w:line="240" w:lineRule="auto"/>
        <w:rPr>
          <w:i/>
          <w:w w:val="90"/>
          <w:sz w:val="24"/>
          <w:szCs w:val="24"/>
        </w:rPr>
      </w:pPr>
    </w:p>
    <w:p>
      <w:pPr>
        <w:spacing w:after="0" w:line="240" w:lineRule="auto"/>
        <w:rPr>
          <w:i/>
          <w:w w:val="90"/>
          <w:sz w:val="24"/>
          <w:szCs w:val="24"/>
        </w:rPr>
      </w:pPr>
    </w:p>
    <w:p>
      <w:pPr>
        <w:spacing w:after="0" w:line="240" w:lineRule="auto"/>
        <w:rPr>
          <w:i/>
          <w:w w:val="90"/>
          <w:sz w:val="24"/>
          <w:szCs w:val="24"/>
        </w:rPr>
      </w:pPr>
    </w:p>
    <w:p>
      <w:pPr>
        <w:spacing w:after="0" w:line="240" w:lineRule="auto"/>
        <w:rPr>
          <w:i/>
          <w:w w:val="90"/>
          <w:sz w:val="24"/>
          <w:szCs w:val="24"/>
        </w:rPr>
      </w:pPr>
    </w:p>
    <w:p>
      <w:pPr>
        <w:spacing w:after="0" w:line="240" w:lineRule="auto"/>
        <w:rPr>
          <w:i/>
          <w:w w:val="90"/>
          <w:sz w:val="24"/>
          <w:szCs w:val="24"/>
        </w:rPr>
      </w:pPr>
    </w:p>
    <w:p>
      <w:pPr>
        <w:spacing w:after="0" w:line="240" w:lineRule="auto"/>
        <w:rPr>
          <w:i/>
          <w:w w:val="90"/>
          <w:sz w:val="24"/>
          <w:szCs w:val="24"/>
        </w:rPr>
      </w:pPr>
    </w:p>
    <w:p>
      <w:pPr>
        <w:spacing w:after="0" w:line="240" w:lineRule="auto"/>
        <w:rPr>
          <w:i/>
          <w:w w:val="90"/>
          <w:sz w:val="24"/>
          <w:szCs w:val="24"/>
        </w:rPr>
      </w:pPr>
    </w:p>
    <w:p>
      <w:pPr>
        <w:spacing w:after="0" w:line="240" w:lineRule="auto"/>
        <w:rPr>
          <w:i/>
          <w:w w:val="90"/>
          <w:sz w:val="24"/>
          <w:szCs w:val="24"/>
        </w:rPr>
      </w:pPr>
    </w:p>
    <w:p>
      <w:pPr>
        <w:spacing w:after="0" w:line="240" w:lineRule="auto"/>
        <w:rPr>
          <w:i/>
          <w:w w:val="90"/>
          <w:sz w:val="24"/>
          <w:szCs w:val="24"/>
        </w:rPr>
      </w:pPr>
    </w:p>
    <w:p>
      <w:pPr>
        <w:spacing w:after="0" w:line="240" w:lineRule="auto"/>
        <w:rPr>
          <w:i/>
          <w:w w:val="90"/>
          <w:sz w:val="24"/>
          <w:szCs w:val="24"/>
        </w:rPr>
      </w:pPr>
    </w:p>
    <w:p>
      <w:pPr>
        <w:spacing w:after="0" w:line="240" w:lineRule="auto"/>
        <w:rPr>
          <w:i/>
          <w:w w:val="90"/>
          <w:sz w:val="24"/>
          <w:szCs w:val="24"/>
        </w:rPr>
      </w:pPr>
    </w:p>
    <w:p>
      <w:pPr>
        <w:spacing w:after="0" w:line="240" w:lineRule="auto"/>
        <w:rPr>
          <w:i/>
          <w:w w:val="90"/>
          <w:sz w:val="24"/>
          <w:szCs w:val="24"/>
        </w:rPr>
        <w:sectPr>
          <w:pgSz w:w="16840" w:h="11907" w:orient="landscape"/>
          <w:pgMar w:top="1128" w:right="595" w:bottom="607" w:left="794" w:header="720" w:footer="720" w:gutter="0"/>
          <w:pgNumType w:start="1"/>
          <w:cols w:space="0" w:num="1"/>
        </w:sectPr>
      </w:pPr>
    </w:p>
    <w:tbl>
      <w:tblPr>
        <w:tblStyle w:val="9"/>
        <w:tblW w:w="10740" w:type="dxa"/>
        <w:tblInd w:w="0" w:type="dxa"/>
        <w:tblLayout w:type="fixed"/>
        <w:tblCellMar>
          <w:top w:w="0" w:type="dxa"/>
          <w:left w:w="108" w:type="dxa"/>
          <w:bottom w:w="0" w:type="dxa"/>
          <w:right w:w="108" w:type="dxa"/>
        </w:tblCellMar>
      </w:tblPr>
      <w:tblGrid>
        <w:gridCol w:w="5355"/>
        <w:gridCol w:w="5385"/>
      </w:tblGrid>
      <w:tr>
        <w:tblPrEx>
          <w:tblCellMar>
            <w:top w:w="0" w:type="dxa"/>
            <w:left w:w="108" w:type="dxa"/>
            <w:bottom w:w="0" w:type="dxa"/>
            <w:right w:w="108" w:type="dxa"/>
          </w:tblCellMar>
        </w:tblPrEx>
        <w:trPr>
          <w:trHeight w:val="391" w:hRule="atLeast"/>
        </w:trPr>
        <w:tc>
          <w:tcPr>
            <w:tcW w:w="5355" w:type="dxa"/>
            <w:tcBorders>
              <w:top w:val="nil"/>
              <w:left w:val="nil"/>
              <w:bottom w:val="single" w:color="auto" w:sz="4" w:space="0"/>
              <w:right w:val="nil"/>
            </w:tcBorders>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color w:val="000000"/>
                <w:w w:val="90"/>
                <w:sz w:val="26"/>
                <w:szCs w:val="26"/>
              </w:rPr>
            </w:pPr>
            <w:r>
              <w:rPr>
                <w:rFonts w:hint="default" w:ascii="Times New Roman" w:hAnsi="Times New Roman" w:cs="Times New Roman"/>
                <w:color w:val="000000"/>
                <w:w w:val="90"/>
                <w:sz w:val="26"/>
                <w:szCs w:val="26"/>
              </w:rPr>
              <w:t>UBND HUYỆN CÁT HẢI</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w w:val="90"/>
                <w:sz w:val="26"/>
                <w:szCs w:val="26"/>
                <w:lang w:eastAsia="vi-VN"/>
              </w:rPr>
            </w:pPr>
            <w:r>
              <w:rPr>
                <w:rFonts w:hint="default" w:ascii="Times New Roman" w:hAnsi="Times New Roman" w:eastAsia="Calibri" w:cs="Times New Roman"/>
                <w:w w:val="90"/>
                <w:sz w:val="26"/>
                <w:szCs w:val="26"/>
              </w:rPr>
              <mc:AlternateContent>
                <mc:Choice Requires="wps">
                  <w:drawing>
                    <wp:anchor distT="0" distB="0" distL="114300" distR="114300" simplePos="0" relativeHeight="251660288" behindDoc="0" locked="0" layoutInCell="1" allowOverlap="1">
                      <wp:simplePos x="0" y="0"/>
                      <wp:positionH relativeFrom="column">
                        <wp:posOffset>1201420</wp:posOffset>
                      </wp:positionH>
                      <wp:positionV relativeFrom="paragraph">
                        <wp:posOffset>188595</wp:posOffset>
                      </wp:positionV>
                      <wp:extent cx="754380" cy="0"/>
                      <wp:effectExtent l="0" t="4445" r="0" b="5080"/>
                      <wp:wrapNone/>
                      <wp:docPr id="2" name="Straight Arrow Connector 2"/>
                      <wp:cNvGraphicFramePr/>
                      <a:graphic xmlns:a="http://schemas.openxmlformats.org/drawingml/2006/main">
                        <a:graphicData uri="http://schemas.microsoft.com/office/word/2010/wordprocessingShape">
                          <wps:wsp>
                            <wps:cNvCnPr/>
                            <wps:spPr>
                              <a:xfrm>
                                <a:off x="0" y="0"/>
                                <a:ext cx="75438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94.6pt;margin-top:14.85pt;height:0pt;width:59.4pt;z-index:251660288;mso-width-relative:page;mso-height-relative:page;" filled="f" stroked="t" coordsize="21600,21600" o:gfxdata="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v19zTWAAAACQEA&#10;AA8AAAAAAAAAAQAgAAAAIgAAAGRycy9kb3ducmV2LnhtbFBLAQIUABQAAAAIAIdO4kCpXMOt4wEA&#10;AO4DAAAOAAAAAAAAAAEAIAAAACUBAABkcnMvZTJvRG9jLnhtbFBLBQYAAAAABgAGAFkBAAB6BQAA&#10;AAA=&#10;">
                      <v:fill on="f" focussize="0,0"/>
                      <v:stroke color="#000000" joinstyle="round"/>
                      <v:imagedata o:title=""/>
                      <o:lock v:ext="edit" aspectratio="f"/>
                    </v:shape>
                  </w:pict>
                </mc:Fallback>
              </mc:AlternateContent>
            </w:r>
            <w:r>
              <w:rPr>
                <w:rFonts w:hint="default" w:ascii="Times New Roman" w:hAnsi="Times New Roman" w:cs="Times New Roman"/>
                <w:b/>
                <w:color w:val="000000"/>
                <w:w w:val="90"/>
                <w:sz w:val="26"/>
                <w:szCs w:val="26"/>
              </w:rPr>
              <w:t>TRƯỜNG TH&amp;THCS HIỀN HÀO</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color w:val="000000"/>
                <w:w w:val="90"/>
                <w:sz w:val="26"/>
                <w:szCs w:val="26"/>
              </w:rPr>
            </w:pPr>
          </w:p>
        </w:tc>
        <w:tc>
          <w:tcPr>
            <w:tcW w:w="5385" w:type="dxa"/>
            <w:tcBorders>
              <w:top w:val="nil"/>
              <w:left w:val="nil"/>
              <w:bottom w:val="single" w:color="auto" w:sz="4" w:space="0"/>
              <w:right w:val="nil"/>
            </w:tcBorders>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color w:val="000000"/>
                <w:w w:val="90"/>
                <w:sz w:val="26"/>
                <w:szCs w:val="26"/>
                <w:lang w:val="pl-PL"/>
              </w:rPr>
            </w:pPr>
            <w:r>
              <w:rPr>
                <w:rFonts w:hint="default" w:ascii="Times New Roman" w:hAnsi="Times New Roman" w:cs="Times New Roman"/>
                <w:b/>
                <w:color w:val="000000"/>
                <w:w w:val="90"/>
                <w:sz w:val="26"/>
                <w:szCs w:val="26"/>
                <w:lang w:val="pl-PL"/>
              </w:rPr>
              <w:t>ĐỀ KIỂM TRA GIỮA HỌC KỲ I</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w w:val="90"/>
                <w:sz w:val="26"/>
                <w:szCs w:val="26"/>
                <w:lang w:val="en-US" w:eastAsia="vi-VN"/>
              </w:rPr>
            </w:pPr>
            <w:r>
              <w:rPr>
                <w:rFonts w:hint="default" w:ascii="Times New Roman" w:hAnsi="Times New Roman" w:cs="Times New Roman"/>
                <w:b/>
                <w:color w:val="000000"/>
                <w:w w:val="90"/>
                <w:sz w:val="26"/>
                <w:szCs w:val="26"/>
                <w:lang w:val="pl-PL"/>
              </w:rPr>
              <w:t>Năm học 202</w:t>
            </w:r>
            <w:r>
              <w:rPr>
                <w:rFonts w:hint="default" w:cs="Times New Roman"/>
                <w:b/>
                <w:color w:val="000000"/>
                <w:w w:val="90"/>
                <w:sz w:val="26"/>
                <w:szCs w:val="26"/>
                <w:lang w:val="en-US"/>
              </w:rPr>
              <w:t>3</w:t>
            </w:r>
            <w:r>
              <w:rPr>
                <w:rFonts w:hint="default" w:ascii="Times New Roman" w:hAnsi="Times New Roman" w:cs="Times New Roman"/>
                <w:b/>
                <w:color w:val="000000"/>
                <w:w w:val="90"/>
                <w:sz w:val="26"/>
                <w:szCs w:val="26"/>
                <w:lang w:val="en-US"/>
              </w:rPr>
              <w:t xml:space="preserve"> </w:t>
            </w:r>
            <w:r>
              <w:rPr>
                <w:rFonts w:hint="default" w:ascii="Times New Roman" w:hAnsi="Times New Roman" w:cs="Times New Roman"/>
                <w:b/>
                <w:color w:val="000000"/>
                <w:w w:val="90"/>
                <w:sz w:val="26"/>
                <w:szCs w:val="26"/>
                <w:lang w:val="pl-PL"/>
              </w:rPr>
              <w:t>- 202</w:t>
            </w:r>
            <w:r>
              <w:rPr>
                <w:rFonts w:hint="default" w:cs="Times New Roman"/>
                <w:b/>
                <w:color w:val="000000"/>
                <w:w w:val="90"/>
                <w:sz w:val="26"/>
                <w:szCs w:val="26"/>
                <w:lang w:val="en-US"/>
              </w:rPr>
              <w:t>4</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color w:val="000000"/>
                <w:w w:val="90"/>
                <w:sz w:val="26"/>
                <w:szCs w:val="26"/>
                <w:lang w:val="en-US"/>
              </w:rPr>
            </w:pPr>
            <w:r>
              <w:rPr>
                <w:rFonts w:hint="default" w:ascii="Times New Roman" w:hAnsi="Times New Roman" w:cs="Times New Roman"/>
                <w:b/>
                <w:color w:val="000000"/>
                <w:w w:val="90"/>
                <w:sz w:val="26"/>
                <w:szCs w:val="26"/>
                <w:lang w:val="pl-PL"/>
              </w:rPr>
              <w:t xml:space="preserve">Môn: Tiếng Anh </w:t>
            </w:r>
            <w:r>
              <w:rPr>
                <w:rFonts w:hint="default" w:cs="Times New Roman"/>
                <w:b/>
                <w:color w:val="000000"/>
                <w:w w:val="90"/>
                <w:sz w:val="26"/>
                <w:szCs w:val="26"/>
                <w:lang w:val="en-US"/>
              </w:rPr>
              <w:t>8</w:t>
            </w:r>
          </w:p>
        </w:tc>
      </w:tr>
      <w:tr>
        <w:tblPrEx>
          <w:tblCellMar>
            <w:top w:w="0" w:type="dxa"/>
            <w:left w:w="108" w:type="dxa"/>
            <w:bottom w:w="0" w:type="dxa"/>
            <w:right w:w="108" w:type="dxa"/>
          </w:tblCellMar>
        </w:tblPrEx>
        <w:trPr>
          <w:trHeight w:val="374" w:hRule="atLeast"/>
        </w:trPr>
        <w:tc>
          <w:tcPr>
            <w:tcW w:w="535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50" w:after="0" w:line="240" w:lineRule="auto"/>
              <w:textAlignment w:val="auto"/>
              <w:rPr>
                <w:rFonts w:hint="default" w:ascii="Times New Roman" w:hAnsi="Times New Roman" w:eastAsia="Times New Roman" w:cs="Times New Roman"/>
                <w:w w:val="90"/>
                <w:sz w:val="24"/>
                <w:szCs w:val="24"/>
                <w:lang w:val="pl-PL"/>
              </w:rPr>
            </w:pPr>
            <w:r>
              <w:rPr>
                <w:rFonts w:hint="default" w:ascii="Times New Roman" w:hAnsi="Times New Roman" w:cs="Times New Roman"/>
                <w:w w:val="90"/>
                <w:sz w:val="24"/>
                <w:szCs w:val="24"/>
                <w:lang w:val="pl-PL"/>
              </w:rPr>
              <w:t>Trường: ................................................................................</w:t>
            </w:r>
          </w:p>
          <w:p>
            <w:pPr>
              <w:keepNext w:val="0"/>
              <w:keepLines w:val="0"/>
              <w:pageBreakBefore w:val="0"/>
              <w:widowControl/>
              <w:kinsoku/>
              <w:wordWrap/>
              <w:overflowPunct/>
              <w:topLinePunct w:val="0"/>
              <w:autoSpaceDE/>
              <w:autoSpaceDN/>
              <w:bidi w:val="0"/>
              <w:adjustRightInd/>
              <w:snapToGrid/>
              <w:spacing w:before="0" w:beforeLines="50" w:after="0" w:line="240" w:lineRule="auto"/>
              <w:textAlignment w:val="auto"/>
              <w:rPr>
                <w:rFonts w:hint="default" w:ascii="Times New Roman" w:hAnsi="Times New Roman" w:cs="Times New Roman"/>
                <w:w w:val="90"/>
                <w:sz w:val="24"/>
                <w:szCs w:val="24"/>
                <w:lang w:val="pl-PL"/>
              </w:rPr>
            </w:pPr>
            <w:r>
              <w:rPr>
                <w:rFonts w:hint="default" w:ascii="Times New Roman" w:hAnsi="Times New Roman" w:cs="Times New Roman"/>
                <w:w w:val="90"/>
                <w:sz w:val="24"/>
                <w:szCs w:val="24"/>
                <w:lang w:val="pl-PL"/>
              </w:rPr>
              <w:t>Họ và tên: ............................................................................</w:t>
            </w:r>
          </w:p>
          <w:p>
            <w:pPr>
              <w:keepNext w:val="0"/>
              <w:keepLines w:val="0"/>
              <w:pageBreakBefore w:val="0"/>
              <w:widowControl/>
              <w:kinsoku/>
              <w:wordWrap/>
              <w:overflowPunct/>
              <w:topLinePunct w:val="0"/>
              <w:autoSpaceDE/>
              <w:autoSpaceDN/>
              <w:bidi w:val="0"/>
              <w:adjustRightInd/>
              <w:snapToGrid/>
              <w:spacing w:before="0" w:beforeLines="50" w:after="0" w:line="240" w:lineRule="auto"/>
              <w:textAlignment w:val="auto"/>
              <w:rPr>
                <w:rFonts w:hint="default" w:ascii="Times New Roman" w:hAnsi="Times New Roman" w:eastAsia="Times New Roman" w:cs="Times New Roman"/>
                <w:w w:val="90"/>
                <w:sz w:val="24"/>
                <w:szCs w:val="24"/>
                <w:lang w:val="pl-PL"/>
              </w:rPr>
            </w:pPr>
            <w:r>
              <w:rPr>
                <w:rFonts w:hint="default" w:ascii="Times New Roman" w:hAnsi="Times New Roman" w:cs="Times New Roman"/>
                <w:w w:val="90"/>
                <w:sz w:val="24"/>
                <w:szCs w:val="24"/>
                <w:lang w:val="pl-PL"/>
              </w:rPr>
              <w:t>Lớp:.............Số báo danh........................Mã phách.............</w:t>
            </w:r>
          </w:p>
        </w:tc>
        <w:tc>
          <w:tcPr>
            <w:tcW w:w="53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50" w:after="0" w:line="240" w:lineRule="auto"/>
              <w:jc w:val="center"/>
              <w:textAlignment w:val="auto"/>
              <w:rPr>
                <w:rFonts w:hint="default" w:ascii="Times New Roman" w:hAnsi="Times New Roman" w:eastAsia="Times New Roman" w:cs="Times New Roman"/>
                <w:w w:val="90"/>
                <w:sz w:val="24"/>
                <w:szCs w:val="24"/>
                <w:lang w:val="pl-PL"/>
              </w:rPr>
            </w:pPr>
            <w:r>
              <w:rPr>
                <w:rFonts w:hint="default" w:ascii="Times New Roman" w:hAnsi="Times New Roman" w:cs="Times New Roman"/>
                <w:w w:val="90"/>
                <w:sz w:val="24"/>
                <w:szCs w:val="24"/>
                <w:lang w:val="pl-PL"/>
              </w:rPr>
              <w:t>Họ tên, chữ ký 2 giám thị</w:t>
            </w:r>
          </w:p>
          <w:p>
            <w:pPr>
              <w:keepNext w:val="0"/>
              <w:keepLines w:val="0"/>
              <w:pageBreakBefore w:val="0"/>
              <w:widowControl/>
              <w:kinsoku/>
              <w:wordWrap/>
              <w:overflowPunct/>
              <w:topLinePunct w:val="0"/>
              <w:autoSpaceDE/>
              <w:autoSpaceDN/>
              <w:bidi w:val="0"/>
              <w:adjustRightInd/>
              <w:snapToGrid/>
              <w:spacing w:before="0" w:beforeLines="50" w:after="0" w:line="240" w:lineRule="auto"/>
              <w:jc w:val="center"/>
              <w:textAlignment w:val="auto"/>
              <w:rPr>
                <w:rFonts w:hint="default" w:ascii="Times New Roman" w:hAnsi="Times New Roman" w:cs="Times New Roman"/>
                <w:w w:val="90"/>
                <w:sz w:val="24"/>
                <w:szCs w:val="24"/>
                <w:lang w:val="en-US"/>
              </w:rPr>
            </w:pPr>
            <w:r>
              <w:rPr>
                <w:rFonts w:hint="default" w:ascii="Times New Roman" w:hAnsi="Times New Roman" w:cs="Times New Roman"/>
                <w:w w:val="90"/>
                <w:sz w:val="24"/>
                <w:szCs w:val="24"/>
                <w:lang w:val="pl-PL"/>
              </w:rPr>
              <w:t>Giám thị 1....................................................…</w:t>
            </w:r>
            <w:r>
              <w:rPr>
                <w:rFonts w:hint="default" w:ascii="Times New Roman" w:hAnsi="Times New Roman" w:cs="Times New Roman"/>
                <w:w w:val="90"/>
                <w:sz w:val="24"/>
                <w:szCs w:val="24"/>
                <w:lang w:val="en-US"/>
              </w:rPr>
              <w:t>……..</w:t>
            </w:r>
          </w:p>
          <w:p>
            <w:pPr>
              <w:keepNext w:val="0"/>
              <w:keepLines w:val="0"/>
              <w:pageBreakBefore w:val="0"/>
              <w:widowControl/>
              <w:kinsoku/>
              <w:wordWrap/>
              <w:overflowPunct/>
              <w:topLinePunct w:val="0"/>
              <w:autoSpaceDE/>
              <w:autoSpaceDN/>
              <w:bidi w:val="0"/>
              <w:adjustRightInd/>
              <w:snapToGrid/>
              <w:spacing w:before="0" w:beforeLines="50" w:after="0" w:line="240" w:lineRule="auto"/>
              <w:jc w:val="center"/>
              <w:textAlignment w:val="auto"/>
              <w:rPr>
                <w:rFonts w:hint="default" w:ascii="Times New Roman" w:hAnsi="Times New Roman" w:eastAsia="Times New Roman" w:cs="Times New Roman"/>
                <w:w w:val="90"/>
                <w:sz w:val="24"/>
                <w:szCs w:val="24"/>
                <w:lang w:val="en-US"/>
              </w:rPr>
            </w:pPr>
            <w:r>
              <w:rPr>
                <w:rFonts w:hint="default" w:ascii="Times New Roman" w:hAnsi="Times New Roman" w:cs="Times New Roman"/>
                <w:w w:val="90"/>
                <w:sz w:val="24"/>
                <w:szCs w:val="24"/>
                <w:lang w:val="pl-PL"/>
              </w:rPr>
              <w:t>Giám thị 2....................................................…</w:t>
            </w:r>
            <w:r>
              <w:rPr>
                <w:rFonts w:hint="default" w:ascii="Times New Roman" w:hAnsi="Times New Roman" w:cs="Times New Roman"/>
                <w:w w:val="90"/>
                <w:sz w:val="24"/>
                <w:szCs w:val="24"/>
                <w:lang w:val="en-US"/>
              </w:rPr>
              <w:t>……..</w:t>
            </w:r>
          </w:p>
        </w:tc>
      </w:tr>
    </w:tbl>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color w:val="000000"/>
          <w:w w:val="90"/>
          <w:sz w:val="24"/>
          <w:szCs w:val="24"/>
        </w:rPr>
      </w:pPr>
      <w:r>
        <w:rPr>
          <w:rFonts w:hint="default" w:ascii="Times New Roman" w:hAnsi="Times New Roman" w:eastAsia="Times New Roman" w:cs="Times New Roman"/>
          <w:w w:val="90"/>
          <w:sz w:val="24"/>
          <w:szCs w:val="24"/>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107950</wp:posOffset>
                </wp:positionV>
                <wp:extent cx="7556500" cy="0"/>
                <wp:effectExtent l="0" t="5080" r="0" b="4445"/>
                <wp:wrapNone/>
                <wp:docPr id="1" name="Straight Connector 1"/>
                <wp:cNvGraphicFramePr/>
                <a:graphic xmlns:a="http://schemas.openxmlformats.org/drawingml/2006/main">
                  <a:graphicData uri="http://schemas.microsoft.com/office/word/2010/wordprocessingShape">
                    <wps:wsp>
                      <wps:cNvCnPr/>
                      <wps:spPr>
                        <a:xfrm flipH="1" flipV="1">
                          <a:off x="0" y="0"/>
                          <a:ext cx="7556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31.5pt;margin-top:8.5pt;height:0pt;width:595pt;z-index:251659264;mso-width-relative:page;mso-height-relative:page;" filled="f" stroked="t" coordsize="21600,21600" o:gfxdata="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bMct&#10;0QAAAAoBAAAPAAAAAAAAAAEAIAAAACIAAABkcnMvZG93bnJldi54bWxQSwECFAAUAAAACACHTuJA&#10;8aNvTO8BAAD7AwAADgAAAAAAAAABACAAAAAgAQAAZHJzL2Uyb0RvYy54bWxQSwUGAAAAAAYABgBZ&#10;AQAAgQUAAAAA&#10;">
                <v:fill on="f" focussize="0,0"/>
                <v:stroke color="#000000" joinstyle="round"/>
                <v:imagedata o:title=""/>
                <o:lock v:ext="edit" aspectratio="f"/>
              </v:line>
            </w:pict>
          </mc:Fallback>
        </mc:AlternateContent>
      </w:r>
    </w:p>
    <w:tbl>
      <w:tblPr>
        <w:tblStyle w:val="9"/>
        <w:tblW w:w="10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5427"/>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98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i/>
                <w:w w:val="90"/>
                <w:sz w:val="24"/>
                <w:szCs w:val="24"/>
                <w:u w:val="single"/>
                <w:lang w:val="nb-NO"/>
              </w:rPr>
            </w:pPr>
            <w:r>
              <w:rPr>
                <w:rFonts w:hint="default" w:ascii="Times New Roman" w:hAnsi="Times New Roman" w:cs="Times New Roman"/>
                <w:b/>
                <w:i/>
                <w:w w:val="90"/>
                <w:sz w:val="24"/>
                <w:szCs w:val="24"/>
                <w:u w:val="single"/>
                <w:lang w:val="nb-NO"/>
              </w:rPr>
              <w:t>Điểm bài thi</w:t>
            </w:r>
          </w:p>
          <w:p>
            <w:pPr>
              <w:keepNext w:val="0"/>
              <w:keepLines w:val="0"/>
              <w:pageBreakBefore w:val="0"/>
              <w:widowControl/>
              <w:kinsoku/>
              <w:wordWrap/>
              <w:overflowPunct/>
              <w:topLinePunct w:val="0"/>
              <w:autoSpaceDE/>
              <w:autoSpaceDN/>
              <w:bidi w:val="0"/>
              <w:adjustRightInd/>
              <w:snapToGrid/>
              <w:spacing w:after="0" w:afterLines="50" w:line="240" w:lineRule="auto"/>
              <w:textAlignment w:val="auto"/>
              <w:rPr>
                <w:rFonts w:hint="default" w:ascii="Times New Roman" w:hAnsi="Times New Roman" w:cs="Times New Roman"/>
                <w:w w:val="90"/>
                <w:sz w:val="24"/>
                <w:szCs w:val="24"/>
                <w:lang w:val="nb-NO"/>
              </w:rPr>
            </w:pPr>
          </w:p>
          <w:p>
            <w:pPr>
              <w:keepNext w:val="0"/>
              <w:keepLines w:val="0"/>
              <w:pageBreakBefore w:val="0"/>
              <w:widowControl/>
              <w:kinsoku/>
              <w:wordWrap/>
              <w:overflowPunct/>
              <w:topLinePunct w:val="0"/>
              <w:autoSpaceDE/>
              <w:autoSpaceDN/>
              <w:bidi w:val="0"/>
              <w:adjustRightInd/>
              <w:snapToGrid/>
              <w:spacing w:after="0" w:afterLines="50" w:line="240" w:lineRule="auto"/>
              <w:textAlignment w:val="auto"/>
              <w:rPr>
                <w:rFonts w:hint="default" w:ascii="Times New Roman" w:hAnsi="Times New Roman" w:cs="Times New Roman"/>
                <w:w w:val="90"/>
                <w:sz w:val="24"/>
                <w:szCs w:val="24"/>
                <w:lang w:val="nb-NO"/>
              </w:rPr>
            </w:pPr>
            <w:r>
              <w:rPr>
                <w:rFonts w:hint="default" w:ascii="Times New Roman" w:hAnsi="Times New Roman" w:cs="Times New Roman"/>
                <w:w w:val="90"/>
                <w:sz w:val="24"/>
                <w:szCs w:val="24"/>
                <w:lang w:val="nb-NO"/>
              </w:rPr>
              <w:t>Bằng số:...........................</w:t>
            </w:r>
          </w:p>
          <w:p>
            <w:pPr>
              <w:keepNext w:val="0"/>
              <w:keepLines w:val="0"/>
              <w:pageBreakBefore w:val="0"/>
              <w:widowControl/>
              <w:kinsoku/>
              <w:wordWrap/>
              <w:overflowPunct/>
              <w:topLinePunct w:val="0"/>
              <w:autoSpaceDE/>
              <w:autoSpaceDN/>
              <w:bidi w:val="0"/>
              <w:adjustRightInd/>
              <w:snapToGrid/>
              <w:spacing w:after="0" w:afterLines="50" w:line="240" w:lineRule="auto"/>
              <w:textAlignment w:val="auto"/>
              <w:rPr>
                <w:rFonts w:hint="default" w:ascii="Times New Roman" w:hAnsi="Times New Roman" w:eastAsia="Times New Roman" w:cs="Times New Roman"/>
                <w:w w:val="90"/>
                <w:sz w:val="24"/>
                <w:szCs w:val="24"/>
                <w:lang w:val="nb-NO"/>
              </w:rPr>
            </w:pPr>
            <w:r>
              <w:rPr>
                <w:rFonts w:hint="default" w:ascii="Times New Roman" w:hAnsi="Times New Roman" w:cs="Times New Roman"/>
                <w:w w:val="90"/>
                <w:sz w:val="24"/>
                <w:szCs w:val="24"/>
                <w:lang w:val="nb-NO"/>
              </w:rPr>
              <w:t>Bằng chữ:.........................</w:t>
            </w:r>
          </w:p>
        </w:tc>
        <w:tc>
          <w:tcPr>
            <w:tcW w:w="54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w w:val="90"/>
                <w:sz w:val="24"/>
                <w:szCs w:val="24"/>
                <w:lang w:val="pl-PL"/>
              </w:rPr>
            </w:pPr>
            <w:r>
              <w:rPr>
                <w:rFonts w:hint="default" w:ascii="Times New Roman" w:hAnsi="Times New Roman" w:cs="Times New Roman"/>
                <w:b/>
                <w:w w:val="90"/>
                <w:sz w:val="24"/>
                <w:szCs w:val="24"/>
                <w:lang w:val="pl-PL"/>
              </w:rPr>
              <w:t>Họ tên, chữ ký 2 giám khảo</w:t>
            </w:r>
          </w:p>
          <w:p>
            <w:pPr>
              <w:keepNext w:val="0"/>
              <w:keepLines w:val="0"/>
              <w:pageBreakBefore w:val="0"/>
              <w:widowControl/>
              <w:kinsoku/>
              <w:wordWrap/>
              <w:overflowPunct/>
              <w:topLinePunct w:val="0"/>
              <w:autoSpaceDE/>
              <w:autoSpaceDN/>
              <w:bidi w:val="0"/>
              <w:adjustRightInd/>
              <w:snapToGrid/>
              <w:spacing w:after="0" w:afterLines="50" w:line="240" w:lineRule="auto"/>
              <w:jc w:val="center"/>
              <w:textAlignment w:val="auto"/>
              <w:rPr>
                <w:rFonts w:hint="default" w:ascii="Times New Roman" w:hAnsi="Times New Roman" w:cs="Times New Roman"/>
                <w:w w:val="90"/>
                <w:sz w:val="24"/>
                <w:szCs w:val="24"/>
                <w:lang w:val="pl-PL"/>
              </w:rPr>
            </w:pPr>
          </w:p>
          <w:p>
            <w:pPr>
              <w:keepNext w:val="0"/>
              <w:keepLines w:val="0"/>
              <w:pageBreakBefore w:val="0"/>
              <w:widowControl/>
              <w:kinsoku/>
              <w:wordWrap/>
              <w:overflowPunct/>
              <w:topLinePunct w:val="0"/>
              <w:autoSpaceDE/>
              <w:autoSpaceDN/>
              <w:bidi w:val="0"/>
              <w:adjustRightInd/>
              <w:snapToGrid/>
              <w:spacing w:after="0" w:afterLines="50" w:line="240" w:lineRule="auto"/>
              <w:jc w:val="center"/>
              <w:textAlignment w:val="auto"/>
              <w:rPr>
                <w:rFonts w:hint="default" w:ascii="Times New Roman" w:hAnsi="Times New Roman" w:cs="Times New Roman"/>
                <w:w w:val="90"/>
                <w:sz w:val="24"/>
                <w:szCs w:val="24"/>
                <w:lang w:val="pl-PL"/>
              </w:rPr>
            </w:pPr>
            <w:r>
              <w:rPr>
                <w:rFonts w:hint="default" w:ascii="Times New Roman" w:hAnsi="Times New Roman" w:cs="Times New Roman"/>
                <w:w w:val="90"/>
                <w:sz w:val="24"/>
                <w:szCs w:val="24"/>
                <w:lang w:val="pl-PL"/>
              </w:rPr>
              <w:t>Giám khảo 1..............................................................</w:t>
            </w:r>
          </w:p>
          <w:p>
            <w:pPr>
              <w:keepNext w:val="0"/>
              <w:keepLines w:val="0"/>
              <w:pageBreakBefore w:val="0"/>
              <w:widowControl/>
              <w:kinsoku/>
              <w:wordWrap/>
              <w:overflowPunct/>
              <w:topLinePunct w:val="0"/>
              <w:autoSpaceDE/>
              <w:autoSpaceDN/>
              <w:bidi w:val="0"/>
              <w:adjustRightInd/>
              <w:snapToGrid/>
              <w:spacing w:after="0" w:afterLines="50" w:line="240" w:lineRule="auto"/>
              <w:jc w:val="center"/>
              <w:textAlignment w:val="auto"/>
              <w:rPr>
                <w:rFonts w:hint="default" w:ascii="Times New Roman" w:hAnsi="Times New Roman" w:eastAsia="Times New Roman" w:cs="Times New Roman"/>
                <w:b/>
                <w:i/>
                <w:w w:val="90"/>
                <w:sz w:val="24"/>
                <w:szCs w:val="24"/>
                <w:lang w:val="nb-NO"/>
              </w:rPr>
            </w:pPr>
            <w:r>
              <w:rPr>
                <w:rFonts w:hint="default" w:ascii="Times New Roman" w:hAnsi="Times New Roman" w:cs="Times New Roman"/>
                <w:w w:val="90"/>
                <w:sz w:val="24"/>
                <w:szCs w:val="24"/>
                <w:lang w:val="pl-PL"/>
              </w:rPr>
              <w:t>Giám khảo 2..............................................................</w:t>
            </w:r>
          </w:p>
        </w:tc>
        <w:tc>
          <w:tcPr>
            <w:tcW w:w="2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w w:val="90"/>
                <w:sz w:val="24"/>
                <w:szCs w:val="24"/>
                <w:lang w:val="pl-PL"/>
              </w:rPr>
            </w:pPr>
            <w:r>
              <w:rPr>
                <w:rFonts w:hint="default" w:ascii="Times New Roman" w:hAnsi="Times New Roman" w:cs="Times New Roman"/>
                <w:b/>
                <w:w w:val="90"/>
                <w:sz w:val="24"/>
                <w:szCs w:val="24"/>
                <w:lang w:val="pl-PL"/>
              </w:rPr>
              <w:t>Mã phách</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w w:val="90"/>
                <w:sz w:val="24"/>
                <w:szCs w:val="24"/>
                <w:lang w:val="pl-PL"/>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w w:val="90"/>
                <w:sz w:val="24"/>
                <w:szCs w:val="24"/>
                <w:lang w:val="pl-PL"/>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i/>
                <w:w w:val="90"/>
                <w:sz w:val="24"/>
                <w:szCs w:val="24"/>
                <w:lang w:val="nb-NO"/>
              </w:rPr>
            </w:pPr>
            <w:r>
              <w:rPr>
                <w:rFonts w:hint="default" w:ascii="Times New Roman" w:hAnsi="Times New Roman" w:cs="Times New Roman"/>
                <w:w w:val="90"/>
                <w:sz w:val="24"/>
                <w:szCs w:val="24"/>
                <w:lang w:val="pl-PL"/>
              </w:rPr>
              <w:t>..................................</w:t>
            </w:r>
          </w:p>
        </w:tc>
      </w:tr>
    </w:tbl>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i/>
          <w:color w:val="000000"/>
          <w:w w:val="90"/>
          <w:sz w:val="24"/>
          <w:szCs w:val="24"/>
          <w:lang w:val="nb-NO"/>
        </w:rPr>
      </w:pPr>
      <w:r>
        <w:rPr>
          <w:rFonts w:hint="default" w:ascii="Times New Roman" w:hAnsi="Times New Roman" w:cs="Times New Roman"/>
          <w:b/>
          <w:i/>
          <w:color w:val="000000"/>
          <w:w w:val="90"/>
          <w:sz w:val="24"/>
          <w:szCs w:val="24"/>
          <w:lang w:val="nb-NO"/>
        </w:rPr>
        <w:t xml:space="preserve">(Học sinh làm bài trực tiếp vào tờ giấy này – thời gian  làm bài </w:t>
      </w:r>
      <w:r>
        <w:rPr>
          <w:rFonts w:hint="default" w:ascii="Times New Roman" w:hAnsi="Times New Roman" w:cs="Times New Roman"/>
          <w:b/>
          <w:i/>
          <w:color w:val="000000"/>
          <w:w w:val="90"/>
          <w:sz w:val="24"/>
          <w:szCs w:val="24"/>
          <w:lang w:val="en-US"/>
        </w:rPr>
        <w:t>60</w:t>
      </w:r>
      <w:r>
        <w:rPr>
          <w:rFonts w:hint="default" w:ascii="Times New Roman" w:hAnsi="Times New Roman" w:cs="Times New Roman"/>
          <w:b/>
          <w:i/>
          <w:color w:val="000000"/>
          <w:w w:val="90"/>
          <w:sz w:val="24"/>
          <w:szCs w:val="24"/>
          <w:lang w:val="nb-NO"/>
        </w:rPr>
        <w:t xml:space="preserve"> phút)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color w:val="0000FF"/>
          <w:w w:val="90"/>
          <w:sz w:val="26"/>
          <w:szCs w:val="26"/>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color w:val="auto"/>
          <w:w w:val="90"/>
          <w:sz w:val="26"/>
          <w:szCs w:val="26"/>
        </w:rPr>
      </w:pPr>
      <w:r>
        <w:rPr>
          <w:rFonts w:hint="default" w:ascii="Times New Roman" w:hAnsi="Times New Roman" w:cs="Times New Roman"/>
          <w:b/>
          <w:color w:val="auto"/>
          <w:w w:val="90"/>
          <w:sz w:val="26"/>
          <w:szCs w:val="26"/>
        </w:rPr>
        <w:t>A. LISTENING (2</w:t>
      </w:r>
      <w:r>
        <w:rPr>
          <w:rFonts w:hint="default" w:ascii="Times New Roman" w:hAnsi="Times New Roman" w:cs="Times New Roman"/>
          <w:b/>
          <w:color w:val="auto"/>
          <w:w w:val="90"/>
          <w:sz w:val="26"/>
          <w:szCs w:val="26"/>
          <w:lang w:val="en-US"/>
        </w:rPr>
        <w:t>.5</w:t>
      </w:r>
      <w:r>
        <w:rPr>
          <w:rFonts w:hint="default" w:ascii="Times New Roman" w:hAnsi="Times New Roman" w:cs="Times New Roman"/>
          <w:b/>
          <w:color w:val="auto"/>
          <w:w w:val="90"/>
          <w:sz w:val="26"/>
          <w:szCs w:val="26"/>
        </w:rPr>
        <w:t xml:space="preserve"> pts)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val="0"/>
          <w:color w:val="auto"/>
          <w:w w:val="90"/>
          <w:sz w:val="26"/>
          <w:szCs w:val="26"/>
        </w:rPr>
      </w:pPr>
      <w:r>
        <w:rPr>
          <w:rFonts w:hint="default" w:ascii="Times New Roman" w:hAnsi="Times New Roman" w:eastAsia="Helvetica" w:cs="Times New Roman"/>
          <w:b/>
          <w:bCs/>
          <w:i w:val="0"/>
          <w:iCs w:val="0"/>
          <w:caps w:val="0"/>
          <w:color w:val="333333"/>
          <w:spacing w:val="0"/>
          <w:w w:val="90"/>
          <w:sz w:val="26"/>
          <w:szCs w:val="26"/>
          <w:shd w:val="clear" w:fill="FFFFFF"/>
          <w:lang w:val="en-US"/>
        </w:rPr>
        <w:t xml:space="preserve">I. </w:t>
      </w:r>
      <w:r>
        <w:rPr>
          <w:rFonts w:hint="default" w:ascii="Times New Roman" w:hAnsi="Times New Roman" w:eastAsia="Helvetica" w:cs="Times New Roman"/>
          <w:b/>
          <w:bCs/>
          <w:i w:val="0"/>
          <w:iCs w:val="0"/>
          <w:caps w:val="0"/>
          <w:color w:val="333333"/>
          <w:spacing w:val="0"/>
          <w:w w:val="90"/>
          <w:sz w:val="26"/>
          <w:szCs w:val="26"/>
          <w:shd w:val="clear" w:fill="FFFFFF"/>
        </w:rPr>
        <w:t>Listen</w:t>
      </w:r>
      <w:r>
        <w:rPr>
          <w:rFonts w:hint="default" w:eastAsia="Helvetica" w:cs="Times New Roman"/>
          <w:b/>
          <w:bCs/>
          <w:i w:val="0"/>
          <w:iCs w:val="0"/>
          <w:caps w:val="0"/>
          <w:color w:val="333333"/>
          <w:spacing w:val="0"/>
          <w:w w:val="90"/>
          <w:sz w:val="26"/>
          <w:szCs w:val="26"/>
          <w:shd w:val="clear" w:fill="FFFFFF"/>
          <w:lang w:val="en-US"/>
        </w:rPr>
        <w:t xml:space="preserve"> to</w:t>
      </w:r>
      <w:r>
        <w:rPr>
          <w:rFonts w:hint="default" w:ascii="Times New Roman" w:hAnsi="Times New Roman" w:eastAsia="Helvetica" w:cs="Times New Roman"/>
          <w:b/>
          <w:bCs/>
          <w:i w:val="0"/>
          <w:iCs w:val="0"/>
          <w:caps w:val="0"/>
          <w:color w:val="333333"/>
          <w:spacing w:val="0"/>
          <w:w w:val="90"/>
          <w:sz w:val="26"/>
          <w:szCs w:val="26"/>
          <w:shd w:val="clear" w:fill="FFFFFF"/>
        </w:rPr>
        <w:t xml:space="preserve"> </w:t>
      </w:r>
      <w:r>
        <w:rPr>
          <w:rFonts w:hint="default" w:eastAsia="Helvetica" w:cs="Times New Roman"/>
          <w:b/>
          <w:bCs/>
          <w:i w:val="0"/>
          <w:iCs w:val="0"/>
          <w:caps w:val="0"/>
          <w:color w:val="333333"/>
          <w:spacing w:val="0"/>
          <w:w w:val="90"/>
          <w:sz w:val="26"/>
          <w:szCs w:val="26"/>
          <w:shd w:val="clear" w:fill="FFFFFF"/>
          <w:lang w:val="en-US"/>
        </w:rPr>
        <w:t>the passage about Minh</w:t>
      </w:r>
      <w:r>
        <w:rPr>
          <w:rFonts w:hint="default" w:ascii="Times New Roman" w:hAnsi="Times New Roman" w:eastAsia="Helvetica" w:cs="Times New Roman"/>
          <w:b/>
          <w:bCs/>
          <w:i w:val="0"/>
          <w:iCs w:val="0"/>
          <w:caps w:val="0"/>
          <w:color w:val="333333"/>
          <w:spacing w:val="0"/>
          <w:w w:val="90"/>
          <w:sz w:val="26"/>
          <w:szCs w:val="26"/>
          <w:shd w:val="clear" w:fill="FFFFFF"/>
        </w:rPr>
        <w:t xml:space="preserve">. Decide if the statements are true (T) or false (F). Circle T or F. </w:t>
      </w:r>
      <w:r>
        <w:rPr>
          <w:rFonts w:hint="default" w:ascii="Times New Roman" w:hAnsi="Times New Roman" w:cs="Times New Roman"/>
          <w:b/>
          <w:color w:val="auto"/>
          <w:w w:val="90"/>
          <w:sz w:val="26"/>
          <w:szCs w:val="26"/>
        </w:rPr>
        <w:t>(</w:t>
      </w:r>
      <w:r>
        <w:rPr>
          <w:rFonts w:hint="default" w:ascii="Times New Roman" w:hAnsi="Times New Roman" w:cs="Times New Roman"/>
          <w:b/>
          <w:color w:val="auto"/>
          <w:w w:val="90"/>
          <w:sz w:val="26"/>
          <w:szCs w:val="26"/>
          <w:lang w:val="en-US"/>
        </w:rPr>
        <w:t>1.25</w:t>
      </w:r>
      <w:r>
        <w:rPr>
          <w:rFonts w:hint="default" w:ascii="Times New Roman" w:hAnsi="Times New Roman" w:cs="Times New Roman"/>
          <w:b/>
          <w:color w:val="auto"/>
          <w:w w:val="90"/>
          <w:sz w:val="26"/>
          <w:szCs w:val="26"/>
        </w:rPr>
        <w:t>pt)</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7"/>
        <w:gridCol w:w="660"/>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217" w:type="dxa"/>
            <w:tcBorders>
              <w:top w:val="nil"/>
              <w:left w:val="nil"/>
              <w:bottom w:val="nil"/>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color w:val="auto"/>
                <w:w w:val="90"/>
                <w:sz w:val="26"/>
                <w:szCs w:val="26"/>
                <w:vertAlign w:val="baseline"/>
              </w:rPr>
            </w:pPr>
          </w:p>
        </w:tc>
        <w:tc>
          <w:tcPr>
            <w:tcW w:w="660" w:type="dxa"/>
            <w:tcBorders>
              <w:left w:val="single" w:color="auto" w:sz="4" w:space="0"/>
            </w:tcBorders>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b/>
                <w:color w:val="auto"/>
                <w:w w:val="90"/>
                <w:sz w:val="26"/>
                <w:szCs w:val="26"/>
                <w:vertAlign w:val="baseline"/>
                <w:lang w:val="en-US"/>
              </w:rPr>
            </w:pPr>
            <w:r>
              <w:rPr>
                <w:rFonts w:hint="default" w:cs="Times New Roman"/>
                <w:b/>
                <w:color w:val="auto"/>
                <w:w w:val="90"/>
                <w:sz w:val="26"/>
                <w:szCs w:val="26"/>
                <w:vertAlign w:val="baseline"/>
                <w:lang w:val="en-US"/>
              </w:rPr>
              <w:t>T</w:t>
            </w:r>
          </w:p>
        </w:tc>
        <w:tc>
          <w:tcPr>
            <w:tcW w:w="681" w:type="dxa"/>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b/>
                <w:color w:val="auto"/>
                <w:w w:val="90"/>
                <w:sz w:val="26"/>
                <w:szCs w:val="26"/>
                <w:vertAlign w:val="baseline"/>
                <w:lang w:val="en-US"/>
              </w:rPr>
            </w:pPr>
            <w:r>
              <w:rPr>
                <w:rFonts w:hint="default" w:cs="Times New Roman"/>
                <w:b/>
                <w:color w:val="auto"/>
                <w:w w:val="90"/>
                <w:sz w:val="26"/>
                <w:szCs w:val="26"/>
                <w:vertAlign w:val="baseline"/>
                <w:lang w:val="en-US"/>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217" w:type="dxa"/>
            <w:tcBorders>
              <w:top w:val="nil"/>
              <w:left w:val="nil"/>
              <w:bottom w:val="nil"/>
              <w:right w:val="single" w:color="auto" w:sz="4" w:space="0"/>
            </w:tcBorders>
          </w:tcPr>
          <w:p>
            <w:pPr>
              <w:keepNext w:val="0"/>
              <w:keepLines w:val="0"/>
              <w:pageBreakBefore w:val="0"/>
              <w:widowControl/>
              <w:numPr>
                <w:ilvl w:val="0"/>
                <w:numId w:val="3"/>
              </w:numPr>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color w:val="auto"/>
                <w:w w:val="90"/>
                <w:sz w:val="26"/>
                <w:szCs w:val="26"/>
                <w:vertAlign w:val="baseline"/>
                <w:lang w:val="en-US"/>
              </w:rPr>
            </w:pPr>
            <w:r>
              <w:rPr>
                <w:rFonts w:hint="default" w:eastAsia="Helvetica" w:cs="Times New Roman"/>
                <w:b w:val="0"/>
                <w:bCs w:val="0"/>
                <w:i w:val="0"/>
                <w:iCs w:val="0"/>
                <w:caps w:val="0"/>
                <w:color w:val="auto"/>
                <w:spacing w:val="0"/>
                <w:w w:val="90"/>
                <w:sz w:val="26"/>
                <w:szCs w:val="26"/>
                <w:lang w:val="en-US"/>
              </w:rPr>
              <w:t>Minh is a secondary student at the age of 14.</w:t>
            </w:r>
          </w:p>
        </w:tc>
        <w:tc>
          <w:tcPr>
            <w:tcW w:w="660" w:type="dxa"/>
            <w:tcBorders>
              <w:left w:val="single" w:color="auto" w:sz="4" w:space="0"/>
            </w:tcBorders>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color w:val="auto"/>
                <w:w w:val="90"/>
                <w:sz w:val="26"/>
                <w:szCs w:val="26"/>
                <w:vertAlign w:val="baseline"/>
              </w:rPr>
            </w:pPr>
          </w:p>
        </w:tc>
        <w:tc>
          <w:tcPr>
            <w:tcW w:w="681" w:type="dxa"/>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color w:val="auto"/>
                <w:w w:val="90"/>
                <w:sz w:val="26"/>
                <w:szCs w:val="2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217" w:type="dxa"/>
            <w:tcBorders>
              <w:top w:val="nil"/>
              <w:left w:val="nil"/>
              <w:bottom w:val="nil"/>
              <w:right w:val="single" w:color="auto" w:sz="4" w:space="0"/>
            </w:tcBorders>
          </w:tcPr>
          <w:p>
            <w:pPr>
              <w:keepNext w:val="0"/>
              <w:keepLines w:val="0"/>
              <w:pageBreakBefore w:val="0"/>
              <w:widowControl/>
              <w:numPr>
                <w:ilvl w:val="0"/>
                <w:numId w:val="3"/>
              </w:numPr>
              <w:kinsoku/>
              <w:wordWrap/>
              <w:overflowPunct/>
              <w:topLinePunct w:val="0"/>
              <w:autoSpaceDE/>
              <w:autoSpaceDN/>
              <w:bidi w:val="0"/>
              <w:adjustRightInd/>
              <w:snapToGrid/>
              <w:spacing w:after="0" w:line="360" w:lineRule="auto"/>
              <w:ind w:left="0" w:leftChars="0" w:firstLine="0" w:firstLineChars="0"/>
              <w:jc w:val="both"/>
              <w:textAlignment w:val="auto"/>
              <w:rPr>
                <w:rFonts w:hint="default" w:ascii="Times New Roman" w:hAnsi="Times New Roman" w:cs="Times New Roman"/>
                <w:b w:val="0"/>
                <w:bCs w:val="0"/>
                <w:color w:val="auto"/>
                <w:w w:val="90"/>
                <w:sz w:val="26"/>
                <w:szCs w:val="26"/>
                <w:vertAlign w:val="baseline"/>
                <w:lang w:val="en-US"/>
              </w:rPr>
            </w:pPr>
            <w:r>
              <w:rPr>
                <w:rFonts w:hint="default" w:eastAsia="Helvetica" w:cs="Times New Roman"/>
                <w:b w:val="0"/>
                <w:bCs w:val="0"/>
                <w:i w:val="0"/>
                <w:iCs w:val="0"/>
                <w:caps w:val="0"/>
                <w:color w:val="auto"/>
                <w:spacing w:val="0"/>
                <w:w w:val="90"/>
                <w:sz w:val="26"/>
                <w:szCs w:val="26"/>
                <w:lang w:val="en-US"/>
              </w:rPr>
              <w:t>He only does indoor leisure activities.</w:t>
            </w:r>
          </w:p>
        </w:tc>
        <w:tc>
          <w:tcPr>
            <w:tcW w:w="660" w:type="dxa"/>
            <w:tcBorders>
              <w:left w:val="single" w:color="auto" w:sz="4" w:space="0"/>
            </w:tcBorders>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color w:val="auto"/>
                <w:w w:val="90"/>
                <w:sz w:val="26"/>
                <w:szCs w:val="26"/>
                <w:vertAlign w:val="baseline"/>
              </w:rPr>
            </w:pPr>
          </w:p>
        </w:tc>
        <w:tc>
          <w:tcPr>
            <w:tcW w:w="681" w:type="dxa"/>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color w:val="auto"/>
                <w:w w:val="90"/>
                <w:sz w:val="26"/>
                <w:szCs w:val="2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217" w:type="dxa"/>
            <w:tcBorders>
              <w:top w:val="nil"/>
              <w:left w:val="nil"/>
              <w:bottom w:val="nil"/>
              <w:right w:val="single" w:color="auto" w:sz="4" w:space="0"/>
            </w:tcBorders>
          </w:tcPr>
          <w:p>
            <w:pPr>
              <w:keepNext w:val="0"/>
              <w:keepLines w:val="0"/>
              <w:pageBreakBefore w:val="0"/>
              <w:widowControl/>
              <w:numPr>
                <w:ilvl w:val="0"/>
                <w:numId w:val="3"/>
              </w:numPr>
              <w:kinsoku/>
              <w:wordWrap/>
              <w:overflowPunct/>
              <w:topLinePunct w:val="0"/>
              <w:autoSpaceDE/>
              <w:autoSpaceDN/>
              <w:bidi w:val="0"/>
              <w:adjustRightInd/>
              <w:snapToGrid/>
              <w:spacing w:after="0" w:line="360" w:lineRule="auto"/>
              <w:ind w:left="0" w:leftChars="0" w:firstLine="0" w:firstLineChars="0"/>
              <w:jc w:val="both"/>
              <w:textAlignment w:val="auto"/>
              <w:rPr>
                <w:rFonts w:hint="default" w:ascii="Times New Roman" w:hAnsi="Times New Roman" w:cs="Times New Roman"/>
                <w:b w:val="0"/>
                <w:bCs w:val="0"/>
                <w:color w:val="auto"/>
                <w:w w:val="90"/>
                <w:sz w:val="26"/>
                <w:szCs w:val="26"/>
                <w:vertAlign w:val="baseline"/>
                <w:lang w:val="en-US"/>
              </w:rPr>
            </w:pPr>
            <w:r>
              <w:rPr>
                <w:rFonts w:hint="default" w:eastAsia="Helvetica" w:cs="Times New Roman"/>
                <w:b w:val="0"/>
                <w:bCs w:val="0"/>
                <w:i w:val="0"/>
                <w:iCs w:val="0"/>
                <w:caps w:val="0"/>
                <w:color w:val="auto"/>
                <w:spacing w:val="0"/>
                <w:w w:val="90"/>
                <w:sz w:val="26"/>
                <w:szCs w:val="26"/>
                <w:lang w:val="en-US"/>
              </w:rPr>
              <w:t>His neighbour’s library has a view of his rose garden.</w:t>
            </w:r>
          </w:p>
        </w:tc>
        <w:tc>
          <w:tcPr>
            <w:tcW w:w="660" w:type="dxa"/>
            <w:tcBorders>
              <w:left w:val="single" w:color="auto" w:sz="4" w:space="0"/>
            </w:tcBorders>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color w:val="auto"/>
                <w:w w:val="90"/>
                <w:sz w:val="26"/>
                <w:szCs w:val="26"/>
                <w:vertAlign w:val="baseline"/>
              </w:rPr>
            </w:pPr>
          </w:p>
        </w:tc>
        <w:tc>
          <w:tcPr>
            <w:tcW w:w="681" w:type="dxa"/>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color w:val="auto"/>
                <w:w w:val="90"/>
                <w:sz w:val="26"/>
                <w:szCs w:val="2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217" w:type="dxa"/>
            <w:tcBorders>
              <w:top w:val="nil"/>
              <w:left w:val="nil"/>
              <w:bottom w:val="nil"/>
              <w:right w:val="single" w:color="auto" w:sz="4" w:space="0"/>
            </w:tcBorders>
          </w:tcPr>
          <w:p>
            <w:pPr>
              <w:keepNext w:val="0"/>
              <w:keepLines w:val="0"/>
              <w:pageBreakBefore w:val="0"/>
              <w:widowControl/>
              <w:numPr>
                <w:ilvl w:val="0"/>
                <w:numId w:val="3"/>
              </w:numPr>
              <w:kinsoku/>
              <w:wordWrap/>
              <w:overflowPunct/>
              <w:topLinePunct w:val="0"/>
              <w:autoSpaceDE/>
              <w:autoSpaceDN/>
              <w:bidi w:val="0"/>
              <w:adjustRightInd/>
              <w:snapToGrid/>
              <w:spacing w:after="0" w:line="360" w:lineRule="auto"/>
              <w:ind w:left="0" w:leftChars="0" w:firstLine="0" w:firstLineChars="0"/>
              <w:jc w:val="both"/>
              <w:textAlignment w:val="auto"/>
              <w:rPr>
                <w:rFonts w:hint="default" w:ascii="Times New Roman" w:hAnsi="Times New Roman" w:cs="Times New Roman"/>
                <w:b w:val="0"/>
                <w:bCs w:val="0"/>
                <w:color w:val="auto"/>
                <w:w w:val="90"/>
                <w:sz w:val="26"/>
                <w:szCs w:val="26"/>
                <w:vertAlign w:val="baseline"/>
                <w:lang w:val="en-US"/>
              </w:rPr>
            </w:pPr>
            <w:r>
              <w:rPr>
                <w:rFonts w:hint="default" w:eastAsia="Helvetica" w:cs="Times New Roman"/>
                <w:b w:val="0"/>
                <w:bCs w:val="0"/>
                <w:i w:val="0"/>
                <w:iCs w:val="0"/>
                <w:caps w:val="0"/>
                <w:color w:val="auto"/>
                <w:spacing w:val="0"/>
                <w:w w:val="90"/>
                <w:sz w:val="26"/>
                <w:szCs w:val="26"/>
                <w:lang w:val="en-US"/>
              </w:rPr>
              <w:t>He spends an hour and a half watching</w:t>
            </w:r>
            <w:r>
              <w:rPr>
                <w:rFonts w:hint="default" w:ascii="Times New Roman" w:hAnsi="Times New Roman" w:eastAsia="TimesNRCyrMT" w:cs="Times New Roman"/>
                <w:color w:val="auto"/>
                <w:w w:val="90"/>
                <w:kern w:val="0"/>
                <w:sz w:val="26"/>
                <w:szCs w:val="26"/>
                <w:lang w:val="en-US" w:eastAsia="zh-CN" w:bidi="ar"/>
              </w:rPr>
              <w:t xml:space="preserve"> documentaries</w:t>
            </w:r>
            <w:r>
              <w:rPr>
                <w:rFonts w:hint="default" w:eastAsia="TimesNRCyrMT" w:cs="Times New Roman"/>
                <w:color w:val="auto"/>
                <w:w w:val="90"/>
                <w:kern w:val="0"/>
                <w:sz w:val="26"/>
                <w:szCs w:val="26"/>
                <w:lang w:val="en-US" w:eastAsia="zh-CN" w:bidi="ar"/>
              </w:rPr>
              <w:t xml:space="preserve"> at least four times per week.</w:t>
            </w:r>
          </w:p>
        </w:tc>
        <w:tc>
          <w:tcPr>
            <w:tcW w:w="660" w:type="dxa"/>
            <w:tcBorders>
              <w:left w:val="single" w:color="auto" w:sz="4" w:space="0"/>
            </w:tcBorders>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color w:val="auto"/>
                <w:w w:val="90"/>
                <w:sz w:val="26"/>
                <w:szCs w:val="26"/>
                <w:vertAlign w:val="baseline"/>
              </w:rPr>
            </w:pPr>
          </w:p>
        </w:tc>
        <w:tc>
          <w:tcPr>
            <w:tcW w:w="681" w:type="dxa"/>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color w:val="auto"/>
                <w:w w:val="90"/>
                <w:sz w:val="26"/>
                <w:szCs w:val="2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17" w:type="dxa"/>
            <w:tcBorders>
              <w:top w:val="nil"/>
              <w:left w:val="nil"/>
              <w:bottom w:val="nil"/>
              <w:right w:val="single" w:color="auto" w:sz="4" w:space="0"/>
            </w:tcBorders>
          </w:tcPr>
          <w:p>
            <w:pPr>
              <w:keepNext w:val="0"/>
              <w:keepLines w:val="0"/>
              <w:pageBreakBefore w:val="0"/>
              <w:widowControl/>
              <w:numPr>
                <w:ilvl w:val="0"/>
                <w:numId w:val="3"/>
              </w:numPr>
              <w:kinsoku/>
              <w:wordWrap/>
              <w:overflowPunct/>
              <w:topLinePunct w:val="0"/>
              <w:autoSpaceDE/>
              <w:autoSpaceDN/>
              <w:bidi w:val="0"/>
              <w:adjustRightInd/>
              <w:snapToGrid/>
              <w:spacing w:after="0" w:line="360" w:lineRule="auto"/>
              <w:ind w:left="0" w:leftChars="0" w:firstLine="0" w:firstLineChars="0"/>
              <w:jc w:val="both"/>
              <w:textAlignment w:val="auto"/>
              <w:rPr>
                <w:rFonts w:hint="default" w:ascii="Times New Roman" w:hAnsi="Times New Roman" w:cs="Times New Roman"/>
                <w:b w:val="0"/>
                <w:bCs w:val="0"/>
                <w:color w:val="auto"/>
                <w:w w:val="90"/>
                <w:sz w:val="26"/>
                <w:szCs w:val="26"/>
                <w:vertAlign w:val="baseline"/>
                <w:lang w:val="en-US"/>
              </w:rPr>
            </w:pPr>
            <w:r>
              <w:rPr>
                <w:rFonts w:hint="default" w:cs="Times New Roman"/>
                <w:b w:val="0"/>
                <w:bCs w:val="0"/>
                <w:color w:val="auto"/>
                <w:w w:val="90"/>
                <w:sz w:val="26"/>
                <w:szCs w:val="26"/>
                <w:vertAlign w:val="baseline"/>
                <w:lang w:val="en-US"/>
              </w:rPr>
              <w:t xml:space="preserve">When he is bored, he plays the computer games. </w:t>
            </w:r>
          </w:p>
        </w:tc>
        <w:tc>
          <w:tcPr>
            <w:tcW w:w="660" w:type="dxa"/>
            <w:tcBorders>
              <w:left w:val="single" w:color="auto" w:sz="4" w:space="0"/>
            </w:tcBorders>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color w:val="auto"/>
                <w:w w:val="90"/>
                <w:sz w:val="26"/>
                <w:szCs w:val="26"/>
                <w:vertAlign w:val="baseline"/>
              </w:rPr>
            </w:pPr>
          </w:p>
        </w:tc>
        <w:tc>
          <w:tcPr>
            <w:tcW w:w="681" w:type="dxa"/>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color w:val="auto"/>
                <w:w w:val="90"/>
                <w:sz w:val="26"/>
                <w:szCs w:val="26"/>
                <w:vertAlign w:val="baseline"/>
              </w:rPr>
            </w:pPr>
          </w:p>
        </w:tc>
      </w:tr>
    </w:tbl>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auto"/>
          <w:w w:val="90"/>
          <w:sz w:val="26"/>
          <w:szCs w:val="26"/>
        </w:rPr>
      </w:pPr>
      <w:r>
        <w:rPr>
          <w:rFonts w:hint="default" w:ascii="Times New Roman" w:hAnsi="Times New Roman" w:cs="Times New Roman"/>
          <w:b/>
          <w:bCs w:val="0"/>
          <w:color w:val="auto"/>
          <w:w w:val="90"/>
          <w:sz w:val="26"/>
          <w:szCs w:val="26"/>
        </w:rPr>
        <w:t xml:space="preserve">II. </w:t>
      </w:r>
      <w:r>
        <w:rPr>
          <w:rFonts w:hint="default" w:cs="Times New Roman"/>
          <w:b/>
          <w:bCs w:val="0"/>
          <w:color w:val="auto"/>
          <w:w w:val="90"/>
          <w:sz w:val="26"/>
          <w:szCs w:val="26"/>
          <w:lang w:val="en-US"/>
        </w:rPr>
        <w:t>Listen and then f</w:t>
      </w:r>
      <w:r>
        <w:rPr>
          <w:rFonts w:hint="default" w:ascii="Times New Roman" w:hAnsi="Times New Roman" w:eastAsia="Tahoma" w:cs="Times New Roman"/>
          <w:b/>
          <w:bCs w:val="0"/>
          <w:i w:val="0"/>
          <w:iCs w:val="0"/>
          <w:caps w:val="0"/>
          <w:color w:val="000000"/>
          <w:spacing w:val="0"/>
          <w:w w:val="90"/>
          <w:sz w:val="26"/>
          <w:szCs w:val="26"/>
          <w:shd w:val="clear" w:fill="FFFFFF"/>
          <w:lang w:val="en-US"/>
        </w:rPr>
        <w:t>ill each blank with a word you hear</w:t>
      </w:r>
      <w:r>
        <w:rPr>
          <w:rFonts w:hint="default" w:ascii="Times New Roman" w:hAnsi="Times New Roman" w:cs="Times New Roman"/>
          <w:b/>
          <w:color w:val="auto"/>
          <w:w w:val="90"/>
          <w:sz w:val="26"/>
          <w:szCs w:val="26"/>
        </w:rPr>
        <w:t>.(1</w:t>
      </w:r>
      <w:r>
        <w:rPr>
          <w:rFonts w:hint="default" w:ascii="Times New Roman" w:hAnsi="Times New Roman" w:cs="Times New Roman"/>
          <w:b/>
          <w:color w:val="auto"/>
          <w:w w:val="90"/>
          <w:sz w:val="26"/>
          <w:szCs w:val="26"/>
          <w:lang w:val="en-US"/>
        </w:rPr>
        <w:t>.</w:t>
      </w:r>
      <w:r>
        <w:rPr>
          <w:rFonts w:hint="default" w:ascii="Times New Roman" w:hAnsi="Times New Roman" w:cs="Times New Roman"/>
          <w:b/>
          <w:color w:val="auto"/>
          <w:w w:val="90"/>
          <w:sz w:val="26"/>
          <w:szCs w:val="26"/>
        </w:rPr>
        <w:t>2</w:t>
      </w:r>
      <w:r>
        <w:rPr>
          <w:rFonts w:hint="default" w:ascii="Times New Roman" w:hAnsi="Times New Roman" w:cs="Times New Roman"/>
          <w:b/>
          <w:color w:val="auto"/>
          <w:w w:val="90"/>
          <w:sz w:val="26"/>
          <w:szCs w:val="26"/>
          <w:lang w:val="en-US"/>
        </w:rPr>
        <w:t>5</w:t>
      </w:r>
      <w:r>
        <w:rPr>
          <w:rFonts w:hint="default" w:ascii="Times New Roman" w:hAnsi="Times New Roman" w:cs="Times New Roman"/>
          <w:b/>
          <w:color w:val="auto"/>
          <w:w w:val="90"/>
          <w:sz w:val="26"/>
          <w:szCs w:val="26"/>
        </w:rPr>
        <w:t>pts)</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Style w:val="13"/>
          <w:rFonts w:hint="default" w:ascii="Times New Roman" w:hAnsi="Times New Roman" w:eastAsia="Tahoma" w:cs="Times New Roman"/>
          <w:i w:val="0"/>
          <w:iCs w:val="0"/>
          <w:caps w:val="0"/>
          <w:color w:val="000000"/>
          <w:spacing w:val="0"/>
          <w:w w:val="90"/>
          <w:sz w:val="26"/>
          <w:szCs w:val="26"/>
        </w:rPr>
      </w:pPr>
      <w:r>
        <w:rPr>
          <w:rFonts w:hint="default" w:eastAsia="Tahoma" w:cs="Times New Roman"/>
          <w:i w:val="0"/>
          <w:iCs w:val="0"/>
          <w:caps w:val="0"/>
          <w:color w:val="000000"/>
          <w:spacing w:val="0"/>
          <w:w w:val="90"/>
          <w:sz w:val="26"/>
          <w:szCs w:val="26"/>
          <w:lang w:val="en-US"/>
        </w:rPr>
        <w:t xml:space="preserve">1. </w:t>
      </w:r>
      <w:r>
        <w:rPr>
          <w:rFonts w:hint="default" w:ascii="Times New Roman" w:hAnsi="Times New Roman" w:eastAsia="Tahoma" w:cs="Times New Roman"/>
          <w:i w:val="0"/>
          <w:iCs w:val="0"/>
          <w:caps w:val="0"/>
          <w:color w:val="000000"/>
          <w:spacing w:val="0"/>
          <w:w w:val="90"/>
          <w:sz w:val="26"/>
          <w:szCs w:val="26"/>
        </w:rPr>
        <w:t xml:space="preserve">Ms Hoa said </w:t>
      </w:r>
      <w:r>
        <w:rPr>
          <w:rFonts w:hint="default" w:eastAsia="Tahoma" w:cs="Times New Roman"/>
          <w:i w:val="0"/>
          <w:iCs w:val="0"/>
          <w:caps w:val="0"/>
          <w:color w:val="000000"/>
          <w:spacing w:val="0"/>
          <w:w w:val="90"/>
          <w:sz w:val="26"/>
          <w:szCs w:val="26"/>
          <w:lang w:val="en-US"/>
        </w:rPr>
        <w:t>students</w:t>
      </w:r>
      <w:r>
        <w:rPr>
          <w:rFonts w:hint="default" w:ascii="Times New Roman" w:hAnsi="Times New Roman" w:eastAsia="Tahoma" w:cs="Times New Roman"/>
          <w:i w:val="0"/>
          <w:iCs w:val="0"/>
          <w:caps w:val="0"/>
          <w:color w:val="000000"/>
          <w:spacing w:val="0"/>
          <w:w w:val="90"/>
          <w:sz w:val="26"/>
          <w:szCs w:val="26"/>
        </w:rPr>
        <w:t xml:space="preserve"> can discuss the </w:t>
      </w:r>
      <w:r>
        <w:rPr>
          <w:rFonts w:hint="default" w:eastAsia="Tahoma" w:cs="Times New Roman"/>
          <w:i w:val="0"/>
          <w:iCs w:val="0"/>
          <w:caps w:val="0"/>
          <w:color w:val="000000"/>
          <w:spacing w:val="0"/>
          <w:w w:val="90"/>
          <w:sz w:val="26"/>
          <w:szCs w:val="26"/>
          <w:lang w:val="en-US"/>
        </w:rPr>
        <w:t>(1)_____________________they</w:t>
      </w:r>
      <w:r>
        <w:rPr>
          <w:rFonts w:hint="default" w:ascii="Times New Roman" w:hAnsi="Times New Roman" w:eastAsia="Tahoma" w:cs="Times New Roman"/>
          <w:i w:val="0"/>
          <w:iCs w:val="0"/>
          <w:caps w:val="0"/>
          <w:color w:val="000000"/>
          <w:spacing w:val="0"/>
          <w:w w:val="90"/>
          <w:sz w:val="26"/>
          <w:szCs w:val="26"/>
        </w:rPr>
        <w:t xml:space="preserve"> have in </w:t>
      </w:r>
      <w:r>
        <w:rPr>
          <w:rFonts w:hint="default" w:eastAsia="Tahoma" w:cs="Times New Roman"/>
          <w:i w:val="0"/>
          <w:iCs w:val="0"/>
          <w:caps w:val="0"/>
          <w:color w:val="000000"/>
          <w:spacing w:val="0"/>
          <w:w w:val="90"/>
          <w:sz w:val="26"/>
          <w:szCs w:val="26"/>
          <w:lang w:val="en-US"/>
        </w:rPr>
        <w:t>their</w:t>
      </w:r>
      <w:r>
        <w:rPr>
          <w:rFonts w:hint="default" w:ascii="Times New Roman" w:hAnsi="Times New Roman" w:eastAsia="Tahoma" w:cs="Times New Roman"/>
          <w:i w:val="0"/>
          <w:iCs w:val="0"/>
          <w:caps w:val="0"/>
          <w:color w:val="000000"/>
          <w:spacing w:val="0"/>
          <w:w w:val="90"/>
          <w:sz w:val="26"/>
          <w:szCs w:val="26"/>
        </w:rPr>
        <w:t xml:space="preserve"> lives on the class forum.</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Tahoma" w:cs="Times New Roman"/>
          <w:b w:val="0"/>
          <w:bCs w:val="0"/>
          <w:i w:val="0"/>
          <w:iCs w:val="0"/>
          <w:caps w:val="0"/>
          <w:color w:val="000000"/>
          <w:spacing w:val="0"/>
          <w:w w:val="90"/>
          <w:sz w:val="26"/>
          <w:szCs w:val="26"/>
        </w:rPr>
      </w:pPr>
      <w:r>
        <w:rPr>
          <w:rStyle w:val="13"/>
          <w:rFonts w:hint="default" w:ascii="Times New Roman" w:hAnsi="Times New Roman" w:eastAsia="Tahoma" w:cs="Times New Roman"/>
          <w:b w:val="0"/>
          <w:bCs w:val="0"/>
          <w:i w:val="0"/>
          <w:iCs w:val="0"/>
          <w:caps w:val="0"/>
          <w:color w:val="000000"/>
          <w:spacing w:val="0"/>
          <w:w w:val="90"/>
          <w:sz w:val="26"/>
          <w:szCs w:val="26"/>
          <w:lang w:val="en-US"/>
        </w:rPr>
        <w:t>2. Minh is</w:t>
      </w:r>
      <w:r>
        <w:rPr>
          <w:rFonts w:hint="default" w:ascii="Times New Roman" w:hAnsi="Times New Roman" w:eastAsia="Tahoma" w:cs="Times New Roman"/>
          <w:b w:val="0"/>
          <w:bCs w:val="0"/>
          <w:i w:val="0"/>
          <w:iCs w:val="0"/>
          <w:caps w:val="0"/>
          <w:color w:val="000000"/>
          <w:spacing w:val="0"/>
          <w:w w:val="90"/>
          <w:sz w:val="26"/>
          <w:szCs w:val="26"/>
        </w:rPr>
        <w:t xml:space="preserve"> tired of trying to meet my parents </w:t>
      </w:r>
      <w:r>
        <w:rPr>
          <w:rFonts w:hint="default" w:eastAsia="Tahoma" w:cs="Times New Roman"/>
          <w:b w:val="0"/>
          <w:bCs w:val="0"/>
          <w:i w:val="0"/>
          <w:iCs w:val="0"/>
          <w:caps w:val="0"/>
          <w:color w:val="000000"/>
          <w:spacing w:val="0"/>
          <w:w w:val="90"/>
          <w:sz w:val="26"/>
          <w:szCs w:val="26"/>
          <w:lang w:val="en-US"/>
        </w:rPr>
        <w:t>(2)_________________________</w:t>
      </w:r>
      <w:r>
        <w:rPr>
          <w:rFonts w:hint="default" w:ascii="Times New Roman" w:hAnsi="Times New Roman" w:eastAsia="Tahoma" w:cs="Times New Roman"/>
          <w:b w:val="0"/>
          <w:bCs w:val="0"/>
          <w:i w:val="0"/>
          <w:iCs w:val="0"/>
          <w:caps w:val="0"/>
          <w:color w:val="000000"/>
          <w:spacing w:val="0"/>
          <w:w w:val="90"/>
          <w:sz w:val="26"/>
          <w:szCs w:val="26"/>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Tahoma" w:cs="Times New Roman"/>
          <w:i w:val="0"/>
          <w:iCs w:val="0"/>
          <w:caps w:val="0"/>
          <w:color w:val="auto"/>
          <w:spacing w:val="0"/>
          <w:w w:val="90"/>
          <w:sz w:val="26"/>
          <w:szCs w:val="26"/>
          <w:lang w:val="en-US"/>
        </w:rPr>
      </w:pPr>
      <w:r>
        <w:rPr>
          <w:rFonts w:hint="default" w:eastAsia="Tahoma" w:cs="Times New Roman"/>
          <w:i w:val="0"/>
          <w:iCs w:val="0"/>
          <w:caps w:val="0"/>
          <w:color w:val="000000"/>
          <w:spacing w:val="0"/>
          <w:w w:val="90"/>
          <w:sz w:val="26"/>
          <w:szCs w:val="26"/>
          <w:lang w:val="en-US"/>
        </w:rPr>
        <w:t>3. Ann</w:t>
      </w:r>
      <w:r>
        <w:rPr>
          <w:rFonts w:hint="default" w:ascii="Times New Roman" w:hAnsi="Times New Roman" w:eastAsia="Tahoma" w:cs="Times New Roman"/>
          <w:i w:val="0"/>
          <w:iCs w:val="0"/>
          <w:caps w:val="0"/>
          <w:color w:val="000000"/>
          <w:spacing w:val="0"/>
          <w:w w:val="90"/>
          <w:sz w:val="26"/>
          <w:szCs w:val="26"/>
        </w:rPr>
        <w:t xml:space="preserve"> talked to </w:t>
      </w:r>
      <w:r>
        <w:rPr>
          <w:rFonts w:hint="default" w:eastAsia="Tahoma" w:cs="Times New Roman"/>
          <w:i w:val="0"/>
          <w:iCs w:val="0"/>
          <w:caps w:val="0"/>
          <w:color w:val="auto"/>
          <w:spacing w:val="0"/>
          <w:w w:val="90"/>
          <w:sz w:val="26"/>
          <w:szCs w:val="26"/>
          <w:lang w:val="en-US"/>
        </w:rPr>
        <w:t>her</w:t>
      </w:r>
      <w:r>
        <w:rPr>
          <w:rFonts w:hint="default" w:ascii="Times New Roman" w:hAnsi="Times New Roman" w:eastAsia="Tahoma" w:cs="Times New Roman"/>
          <w:i w:val="0"/>
          <w:iCs w:val="0"/>
          <w:caps w:val="0"/>
          <w:color w:val="auto"/>
          <w:spacing w:val="0"/>
          <w:w w:val="90"/>
          <w:sz w:val="26"/>
          <w:szCs w:val="26"/>
        </w:rPr>
        <w:t xml:space="preserve"> </w:t>
      </w:r>
      <w:r>
        <w:rPr>
          <w:rFonts w:hint="default" w:ascii="Times New Roman" w:hAnsi="Times New Roman" w:eastAsia="Tahoma" w:cs="Times New Roman"/>
          <w:i w:val="0"/>
          <w:iCs w:val="0"/>
          <w:caps w:val="0"/>
          <w:color w:val="auto"/>
          <w:spacing w:val="0"/>
          <w:w w:val="90"/>
          <w:sz w:val="28"/>
          <w:szCs w:val="28"/>
        </w:rPr>
        <w:t xml:space="preserve">parents </w:t>
      </w:r>
      <w:r>
        <w:rPr>
          <w:rFonts w:hint="default" w:ascii="Times New Roman" w:hAnsi="Times New Roman" w:eastAsia="Tahoma" w:cs="Times New Roman"/>
          <w:i w:val="0"/>
          <w:iCs w:val="0"/>
          <w:caps w:val="0"/>
          <w:color w:val="auto"/>
          <w:spacing w:val="0"/>
          <w:w w:val="90"/>
          <w:sz w:val="26"/>
          <w:szCs w:val="26"/>
        </w:rPr>
        <w:t xml:space="preserve">about </w:t>
      </w:r>
      <w:r>
        <w:rPr>
          <w:rFonts w:hint="default" w:eastAsia="Tahoma" w:cs="Times New Roman"/>
          <w:i w:val="0"/>
          <w:iCs w:val="0"/>
          <w:caps w:val="0"/>
          <w:color w:val="auto"/>
          <w:spacing w:val="0"/>
          <w:w w:val="90"/>
          <w:sz w:val="26"/>
          <w:szCs w:val="26"/>
          <w:lang w:val="en-US"/>
        </w:rPr>
        <w:t xml:space="preserve">her </w:t>
      </w:r>
      <w:r>
        <w:rPr>
          <w:rFonts w:hint="default" w:ascii="Times New Roman" w:hAnsi="Times New Roman" w:eastAsia="Tahoma" w:cs="Times New Roman"/>
          <w:i w:val="0"/>
          <w:iCs w:val="0"/>
          <w:caps w:val="0"/>
          <w:color w:val="auto"/>
          <w:spacing w:val="0"/>
          <w:w w:val="90"/>
          <w:sz w:val="26"/>
          <w:szCs w:val="26"/>
        </w:rPr>
        <w:t>interests and</w:t>
      </w:r>
      <w:r>
        <w:rPr>
          <w:rFonts w:hint="default" w:eastAsia="Tahoma" w:cs="Times New Roman"/>
          <w:i w:val="0"/>
          <w:iCs w:val="0"/>
          <w:caps w:val="0"/>
          <w:color w:val="auto"/>
          <w:spacing w:val="0"/>
          <w:w w:val="90"/>
          <w:sz w:val="26"/>
          <w:szCs w:val="26"/>
          <w:lang w:val="en-US"/>
        </w:rPr>
        <w:t>(3)____________________</w:t>
      </w:r>
      <w:r>
        <w:rPr>
          <w:rFonts w:hint="default" w:ascii="Times New Roman" w:hAnsi="Times New Roman" w:eastAsia="Tahoma" w:cs="Times New Roman"/>
          <w:i w:val="0"/>
          <w:iCs w:val="0"/>
          <w:caps w:val="0"/>
          <w:color w:val="auto"/>
          <w:spacing w:val="0"/>
          <w:w w:val="90"/>
          <w:sz w:val="26"/>
          <w:szCs w:val="26"/>
        </w:rPr>
        <w:t xml:space="preserve">so they no longer send </w:t>
      </w:r>
      <w:r>
        <w:rPr>
          <w:rFonts w:hint="default" w:eastAsia="Tahoma" w:cs="Times New Roman"/>
          <w:i w:val="0"/>
          <w:iCs w:val="0"/>
          <w:caps w:val="0"/>
          <w:color w:val="auto"/>
          <w:spacing w:val="0"/>
          <w:w w:val="90"/>
          <w:sz w:val="26"/>
          <w:szCs w:val="26"/>
          <w:lang w:val="en-US"/>
        </w:rPr>
        <w:t>her</w:t>
      </w:r>
      <w:r>
        <w:rPr>
          <w:rFonts w:hint="default" w:ascii="Times New Roman" w:hAnsi="Times New Roman" w:eastAsia="Tahoma" w:cs="Times New Roman"/>
          <w:i w:val="0"/>
          <w:iCs w:val="0"/>
          <w:caps w:val="0"/>
          <w:color w:val="auto"/>
          <w:spacing w:val="0"/>
          <w:w w:val="90"/>
          <w:sz w:val="26"/>
          <w:szCs w:val="26"/>
        </w:rPr>
        <w:t xml:space="preserve"> to classes </w:t>
      </w:r>
      <w:r>
        <w:rPr>
          <w:rFonts w:hint="default" w:eastAsia="Tahoma" w:cs="Times New Roman"/>
          <w:i w:val="0"/>
          <w:iCs w:val="0"/>
          <w:caps w:val="0"/>
          <w:color w:val="auto"/>
          <w:spacing w:val="0"/>
          <w:w w:val="90"/>
          <w:sz w:val="26"/>
          <w:szCs w:val="26"/>
          <w:lang w:val="en-US"/>
        </w:rPr>
        <w:t>she</w:t>
      </w:r>
      <w:r>
        <w:rPr>
          <w:rFonts w:hint="default" w:ascii="Times New Roman" w:hAnsi="Times New Roman" w:eastAsia="Tahoma" w:cs="Times New Roman"/>
          <w:i w:val="0"/>
          <w:iCs w:val="0"/>
          <w:caps w:val="0"/>
          <w:color w:val="auto"/>
          <w:spacing w:val="0"/>
          <w:w w:val="90"/>
          <w:sz w:val="26"/>
          <w:szCs w:val="26"/>
        </w:rPr>
        <w:t xml:space="preserve"> do</w:t>
      </w:r>
      <w:r>
        <w:rPr>
          <w:rFonts w:hint="default" w:eastAsia="Tahoma" w:cs="Times New Roman"/>
          <w:i w:val="0"/>
          <w:iCs w:val="0"/>
          <w:caps w:val="0"/>
          <w:color w:val="auto"/>
          <w:spacing w:val="0"/>
          <w:w w:val="90"/>
          <w:sz w:val="26"/>
          <w:szCs w:val="26"/>
          <w:lang w:val="en-US"/>
        </w:rPr>
        <w:t>es</w:t>
      </w:r>
      <w:r>
        <w:rPr>
          <w:rFonts w:hint="default" w:ascii="Times New Roman" w:hAnsi="Times New Roman" w:eastAsia="Tahoma" w:cs="Times New Roman"/>
          <w:i w:val="0"/>
          <w:iCs w:val="0"/>
          <w:caps w:val="0"/>
          <w:color w:val="auto"/>
          <w:spacing w:val="0"/>
          <w:w w:val="90"/>
          <w:sz w:val="26"/>
          <w:szCs w:val="26"/>
        </w:rPr>
        <w:t>n't lik</w:t>
      </w:r>
      <w:r>
        <w:rPr>
          <w:rFonts w:hint="default" w:eastAsia="Tahoma" w:cs="Times New Roman"/>
          <w:i w:val="0"/>
          <w:iCs w:val="0"/>
          <w:caps w:val="0"/>
          <w:color w:val="auto"/>
          <w:spacing w:val="0"/>
          <w:w w:val="90"/>
          <w:sz w:val="26"/>
          <w:szCs w:val="26"/>
          <w:lang w:val="en-US"/>
        </w:rPr>
        <w:t>e.</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Tahoma" w:cs="Times New Roman"/>
          <w:i w:val="0"/>
          <w:iCs w:val="0"/>
          <w:caps w:val="0"/>
          <w:color w:val="000000"/>
          <w:spacing w:val="0"/>
          <w:w w:val="90"/>
          <w:sz w:val="26"/>
          <w:szCs w:val="26"/>
        </w:rPr>
      </w:pPr>
      <w:r>
        <w:rPr>
          <w:rStyle w:val="13"/>
          <w:rFonts w:hint="default" w:ascii="Times New Roman" w:hAnsi="Times New Roman" w:eastAsia="Tahoma" w:cs="Times New Roman"/>
          <w:b w:val="0"/>
          <w:bCs w:val="0"/>
          <w:i w:val="0"/>
          <w:iCs w:val="0"/>
          <w:caps w:val="0"/>
          <w:color w:val="000000"/>
          <w:spacing w:val="0"/>
          <w:w w:val="90"/>
          <w:sz w:val="26"/>
          <w:szCs w:val="26"/>
          <w:lang w:val="en-US"/>
        </w:rPr>
        <w:t>4.</w:t>
      </w:r>
      <w:r>
        <w:rPr>
          <w:rStyle w:val="13"/>
          <w:rFonts w:hint="default" w:ascii="Times New Roman" w:hAnsi="Times New Roman" w:eastAsia="Tahoma" w:cs="Times New Roman"/>
          <w:i w:val="0"/>
          <w:iCs w:val="0"/>
          <w:caps w:val="0"/>
          <w:color w:val="000000"/>
          <w:spacing w:val="0"/>
          <w:w w:val="90"/>
          <w:sz w:val="26"/>
          <w:szCs w:val="26"/>
          <w:lang w:val="en-US"/>
        </w:rPr>
        <w:t xml:space="preserve"> </w:t>
      </w:r>
      <w:r>
        <w:rPr>
          <w:rFonts w:hint="default" w:ascii="Times New Roman" w:hAnsi="Times New Roman" w:eastAsia="Tahoma" w:cs="Times New Roman"/>
          <w:i w:val="0"/>
          <w:iCs w:val="0"/>
          <w:caps w:val="0"/>
          <w:color w:val="000000"/>
          <w:spacing w:val="0"/>
          <w:w w:val="90"/>
          <w:sz w:val="26"/>
          <w:szCs w:val="26"/>
        </w:rPr>
        <w:t xml:space="preserve">Now </w:t>
      </w:r>
      <w:r>
        <w:rPr>
          <w:rFonts w:hint="default" w:eastAsia="Tahoma" w:cs="Times New Roman"/>
          <w:i w:val="0"/>
          <w:iCs w:val="0"/>
          <w:caps w:val="0"/>
          <w:color w:val="000000"/>
          <w:spacing w:val="0"/>
          <w:w w:val="90"/>
          <w:sz w:val="26"/>
          <w:szCs w:val="26"/>
          <w:lang w:val="en-US"/>
        </w:rPr>
        <w:t>Ann</w:t>
      </w:r>
      <w:r>
        <w:rPr>
          <w:rFonts w:hint="default" w:ascii="Times New Roman" w:hAnsi="Times New Roman" w:eastAsia="Tahoma" w:cs="Times New Roman"/>
          <w:i w:val="0"/>
          <w:iCs w:val="0"/>
          <w:caps w:val="0"/>
          <w:color w:val="000000"/>
          <w:spacing w:val="0"/>
          <w:w w:val="90"/>
          <w:sz w:val="26"/>
          <w:szCs w:val="26"/>
        </w:rPr>
        <w:t xml:space="preserve"> just focus</w:t>
      </w:r>
      <w:r>
        <w:rPr>
          <w:rFonts w:hint="default" w:eastAsia="Tahoma" w:cs="Times New Roman"/>
          <w:i w:val="0"/>
          <w:iCs w:val="0"/>
          <w:caps w:val="0"/>
          <w:color w:val="000000"/>
          <w:spacing w:val="0"/>
          <w:w w:val="90"/>
          <w:sz w:val="26"/>
          <w:szCs w:val="26"/>
          <w:lang w:val="en-US"/>
        </w:rPr>
        <w:t>es</w:t>
      </w:r>
      <w:r>
        <w:rPr>
          <w:rFonts w:hint="default" w:ascii="Times New Roman" w:hAnsi="Times New Roman" w:eastAsia="Tahoma" w:cs="Times New Roman"/>
          <w:i w:val="0"/>
          <w:iCs w:val="0"/>
          <w:caps w:val="0"/>
          <w:color w:val="000000"/>
          <w:spacing w:val="0"/>
          <w:w w:val="90"/>
          <w:sz w:val="26"/>
          <w:szCs w:val="26"/>
        </w:rPr>
        <w:t xml:space="preserve"> on </w:t>
      </w:r>
      <w:r>
        <w:rPr>
          <w:rFonts w:hint="default" w:eastAsia="Tahoma" w:cs="Times New Roman"/>
          <w:i w:val="0"/>
          <w:iCs w:val="0"/>
          <w:caps w:val="0"/>
          <w:color w:val="000000"/>
          <w:spacing w:val="0"/>
          <w:w w:val="90"/>
          <w:sz w:val="26"/>
          <w:szCs w:val="26"/>
          <w:lang w:val="en-US"/>
        </w:rPr>
        <w:t>her</w:t>
      </w:r>
      <w:r>
        <w:rPr>
          <w:rFonts w:hint="default" w:ascii="Times New Roman" w:hAnsi="Times New Roman" w:eastAsia="Tahoma" w:cs="Times New Roman"/>
          <w:i w:val="0"/>
          <w:iCs w:val="0"/>
          <w:caps w:val="0"/>
          <w:color w:val="000000"/>
          <w:spacing w:val="0"/>
          <w:w w:val="90"/>
          <w:sz w:val="26"/>
          <w:szCs w:val="26"/>
        </w:rPr>
        <w:t xml:space="preserve"> </w:t>
      </w:r>
      <w:r>
        <w:rPr>
          <w:rFonts w:hint="default" w:eastAsia="Tahoma" w:cs="Times New Roman"/>
          <w:i w:val="0"/>
          <w:iCs w:val="0"/>
          <w:caps w:val="0"/>
          <w:color w:val="000000"/>
          <w:spacing w:val="0"/>
          <w:w w:val="90"/>
          <w:sz w:val="26"/>
          <w:szCs w:val="26"/>
          <w:lang w:val="en-US"/>
        </w:rPr>
        <w:t>(4)___________________</w:t>
      </w:r>
      <w:r>
        <w:rPr>
          <w:rFonts w:hint="default" w:ascii="Times New Roman" w:hAnsi="Times New Roman" w:eastAsia="Tahoma" w:cs="Times New Roman"/>
          <w:i w:val="0"/>
          <w:iCs w:val="0"/>
          <w:caps w:val="0"/>
          <w:color w:val="000000"/>
          <w:spacing w:val="0"/>
          <w:w w:val="90"/>
          <w:sz w:val="26"/>
          <w:szCs w:val="26"/>
        </w:rPr>
        <w:t xml:space="preserve"> and tr</w:t>
      </w:r>
      <w:r>
        <w:rPr>
          <w:rFonts w:hint="default" w:eastAsia="Tahoma" w:cs="Times New Roman"/>
          <w:i w:val="0"/>
          <w:iCs w:val="0"/>
          <w:caps w:val="0"/>
          <w:color w:val="000000"/>
          <w:spacing w:val="0"/>
          <w:w w:val="90"/>
          <w:sz w:val="26"/>
          <w:szCs w:val="26"/>
          <w:lang w:val="en-US"/>
        </w:rPr>
        <w:t>ies</w:t>
      </w:r>
      <w:r>
        <w:rPr>
          <w:rFonts w:hint="default" w:ascii="Times New Roman" w:hAnsi="Times New Roman" w:eastAsia="Tahoma" w:cs="Times New Roman"/>
          <w:i w:val="0"/>
          <w:iCs w:val="0"/>
          <w:caps w:val="0"/>
          <w:color w:val="000000"/>
          <w:spacing w:val="0"/>
          <w:w w:val="90"/>
          <w:sz w:val="26"/>
          <w:szCs w:val="26"/>
        </w:rPr>
        <w:t xml:space="preserve"> to lose some weight.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Style w:val="13"/>
          <w:rFonts w:hint="default" w:ascii="Times New Roman" w:hAnsi="Times New Roman" w:eastAsia="Tahoma" w:cs="Times New Roman"/>
          <w:b w:val="0"/>
          <w:bCs w:val="0"/>
          <w:i w:val="0"/>
          <w:iCs w:val="0"/>
          <w:caps w:val="0"/>
          <w:color w:val="000000"/>
          <w:spacing w:val="0"/>
          <w:w w:val="90"/>
          <w:sz w:val="26"/>
          <w:szCs w:val="26"/>
          <w:lang w:val="en-US"/>
        </w:rPr>
      </w:pPr>
      <w:r>
        <w:rPr>
          <w:rStyle w:val="13"/>
          <w:rFonts w:hint="default" w:ascii="Times New Roman" w:hAnsi="Times New Roman" w:eastAsia="Tahoma" w:cs="Times New Roman"/>
          <w:b w:val="0"/>
          <w:bCs w:val="0"/>
          <w:i w:val="0"/>
          <w:iCs w:val="0"/>
          <w:caps w:val="0"/>
          <w:color w:val="000000"/>
          <w:spacing w:val="0"/>
          <w:w w:val="90"/>
          <w:sz w:val="26"/>
          <w:szCs w:val="26"/>
          <w:lang w:val="en-US"/>
        </w:rPr>
        <w:t xml:space="preserve">5. </w:t>
      </w:r>
      <w:r>
        <w:rPr>
          <w:rStyle w:val="13"/>
          <w:rFonts w:hint="default" w:ascii="Times New Roman" w:hAnsi="Times New Roman" w:eastAsia="Tahoma"/>
          <w:b w:val="0"/>
          <w:bCs w:val="0"/>
          <w:i w:val="0"/>
          <w:iCs w:val="0"/>
          <w:caps w:val="0"/>
          <w:color w:val="000000"/>
          <w:spacing w:val="0"/>
          <w:w w:val="90"/>
          <w:sz w:val="26"/>
          <w:szCs w:val="26"/>
          <w:lang w:val="en-US"/>
        </w:rPr>
        <w:t>Mi's sister is jealous of anything she has and always starts _____________________.</w:t>
      </w:r>
    </w:p>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auto"/>
          <w:w w:val="90"/>
          <w:sz w:val="26"/>
          <w:szCs w:val="26"/>
          <w:lang w:val="en-US"/>
        </w:rPr>
      </w:pPr>
      <w:r>
        <w:rPr>
          <w:rFonts w:hint="default" w:eastAsia="TimesNRCyrMT" w:cs="Times New Roman"/>
          <w:b/>
          <w:bCs/>
          <w:color w:val="333333"/>
          <w:w w:val="90"/>
          <w:kern w:val="0"/>
          <w:sz w:val="28"/>
          <w:szCs w:val="28"/>
          <w:lang w:val="en-US" w:eastAsia="zh-CN" w:bidi="ar"/>
        </w:rPr>
        <w:t>B.</w:t>
      </w:r>
      <w:r>
        <w:rPr>
          <w:rFonts w:hint="default" w:cs="Times New Roman"/>
          <w:b/>
          <w:bCs/>
          <w:color w:val="auto"/>
          <w:w w:val="90"/>
          <w:sz w:val="26"/>
          <w:szCs w:val="26"/>
          <w:lang w:val="en-US"/>
        </w:rPr>
        <w:t>LANGUAGE(2.5pts)</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auto"/>
          <w:w w:val="90"/>
          <w:sz w:val="26"/>
          <w:szCs w:val="26"/>
          <w:lang w:val="en-US"/>
        </w:rPr>
      </w:pPr>
      <w:r>
        <w:rPr>
          <w:rFonts w:hint="default" w:ascii="Times New Roman" w:hAnsi="Times New Roman" w:cs="Times New Roman"/>
          <w:b/>
          <w:bCs/>
          <w:color w:val="auto"/>
          <w:w w:val="90"/>
          <w:sz w:val="26"/>
          <w:szCs w:val="26"/>
        </w:rPr>
        <w:t>Choose the words which has underlined part pronounced different from others</w:t>
      </w:r>
      <w:r>
        <w:rPr>
          <w:rFonts w:hint="default" w:cs="Times New Roman"/>
          <w:b/>
          <w:bCs/>
          <w:color w:val="auto"/>
          <w:w w:val="90"/>
          <w:sz w:val="26"/>
          <w:szCs w:val="26"/>
          <w:lang w:val="en-US"/>
        </w:rPr>
        <w:t>. (0.5pt)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auto"/>
          <w:w w:val="90"/>
          <w:sz w:val="26"/>
          <w:szCs w:val="26"/>
          <w:lang w:val="en-US"/>
        </w:rPr>
      </w:pPr>
      <w:r>
        <w:rPr>
          <w:rFonts w:hint="default" w:ascii="Times New Roman" w:hAnsi="Times New Roman" w:cs="Times New Roman"/>
          <w:color w:val="auto"/>
          <w:w w:val="90"/>
          <w:sz w:val="26"/>
          <w:szCs w:val="26"/>
        </w:rPr>
        <w:t xml:space="preserve">1. </w:t>
      </w:r>
      <w:r>
        <w:rPr>
          <w:rFonts w:hint="default" w:ascii="Times New Roman" w:hAnsi="Times New Roman" w:cs="Times New Roman"/>
          <w:color w:val="C00000"/>
          <w:w w:val="90"/>
          <w:sz w:val="26"/>
          <w:szCs w:val="26"/>
        </w:rPr>
        <w:t xml:space="preserve">A. </w:t>
      </w:r>
      <w:r>
        <w:rPr>
          <w:rFonts w:hint="default" w:cs="Times New Roman"/>
          <w:color w:val="C00000"/>
          <w:w w:val="90"/>
          <w:sz w:val="26"/>
          <w:szCs w:val="26"/>
          <w:lang w:val="en-US"/>
        </w:rPr>
        <w:t>f</w:t>
      </w:r>
      <w:r>
        <w:rPr>
          <w:rFonts w:hint="default" w:cs="Times New Roman"/>
          <w:b/>
          <w:bCs/>
          <w:color w:val="C00000"/>
          <w:w w:val="90"/>
          <w:sz w:val="26"/>
          <w:szCs w:val="26"/>
          <w:u w:val="single"/>
          <w:lang w:val="en-US"/>
        </w:rPr>
        <w:t>oo</w:t>
      </w:r>
      <w:r>
        <w:rPr>
          <w:rFonts w:hint="default" w:cs="Times New Roman"/>
          <w:color w:val="C00000"/>
          <w:w w:val="90"/>
          <w:sz w:val="26"/>
          <w:szCs w:val="26"/>
          <w:lang w:val="en-US"/>
        </w:rPr>
        <w:t>d</w:t>
      </w:r>
      <w:r>
        <w:rPr>
          <w:rFonts w:hint="default" w:ascii="Times New Roman" w:hAnsi="Times New Roman" w:cs="Times New Roman"/>
          <w:color w:val="0000FF"/>
          <w:w w:val="90"/>
          <w:sz w:val="26"/>
          <w:szCs w:val="26"/>
        </w:rPr>
        <w:tab/>
      </w:r>
      <w:r>
        <w:rPr>
          <w:rFonts w:hint="default" w:ascii="Times New Roman" w:hAnsi="Times New Roman" w:cs="Times New Roman"/>
          <w:color w:val="0000FF"/>
          <w:w w:val="90"/>
          <w:sz w:val="26"/>
          <w:szCs w:val="26"/>
        </w:rPr>
        <w:tab/>
      </w:r>
      <w:r>
        <w:rPr>
          <w:rFonts w:hint="default" w:cs="Times New Roman"/>
          <w:color w:val="0000FF"/>
          <w:w w:val="90"/>
          <w:sz w:val="26"/>
          <w:szCs w:val="26"/>
          <w:lang w:val="en-US"/>
        </w:rPr>
        <w:tab/>
      </w:r>
      <w:r>
        <w:rPr>
          <w:rFonts w:hint="default" w:ascii="Times New Roman" w:hAnsi="Times New Roman" w:cs="Times New Roman"/>
          <w:color w:val="auto"/>
          <w:w w:val="90"/>
          <w:sz w:val="26"/>
          <w:szCs w:val="26"/>
        </w:rPr>
        <w:t xml:space="preserve">B. </w:t>
      </w:r>
      <w:r>
        <w:rPr>
          <w:rFonts w:hint="default" w:cs="Times New Roman"/>
          <w:color w:val="auto"/>
          <w:w w:val="90"/>
          <w:sz w:val="26"/>
          <w:szCs w:val="26"/>
          <w:lang w:val="en-US"/>
        </w:rPr>
        <w:t>c</w:t>
      </w:r>
      <w:r>
        <w:rPr>
          <w:rFonts w:hint="default" w:cs="Times New Roman"/>
          <w:b/>
          <w:bCs/>
          <w:color w:val="auto"/>
          <w:w w:val="90"/>
          <w:sz w:val="26"/>
          <w:szCs w:val="26"/>
          <w:u w:val="single"/>
          <w:lang w:val="en-US"/>
        </w:rPr>
        <w:t>oo</w:t>
      </w:r>
      <w:r>
        <w:rPr>
          <w:rFonts w:hint="default" w:cs="Times New Roman"/>
          <w:color w:val="auto"/>
          <w:w w:val="90"/>
          <w:sz w:val="26"/>
          <w:szCs w:val="26"/>
          <w:lang w:val="en-US"/>
        </w:rPr>
        <w:t>k</w:t>
      </w:r>
      <w:r>
        <w:rPr>
          <w:rFonts w:hint="default" w:ascii="Times New Roman" w:hAnsi="Times New Roman" w:cs="Times New Roman"/>
          <w:color w:val="auto"/>
          <w:w w:val="90"/>
          <w:sz w:val="26"/>
          <w:szCs w:val="26"/>
        </w:rPr>
        <w:tab/>
      </w:r>
      <w:r>
        <w:rPr>
          <w:rFonts w:hint="default" w:ascii="Times New Roman" w:hAnsi="Times New Roman" w:cs="Times New Roman"/>
          <w:color w:val="auto"/>
          <w:w w:val="90"/>
          <w:sz w:val="26"/>
          <w:szCs w:val="26"/>
        </w:rPr>
        <w:tab/>
      </w:r>
      <w:r>
        <w:rPr>
          <w:rFonts w:hint="default" w:ascii="Times New Roman" w:hAnsi="Times New Roman" w:cs="Times New Roman"/>
          <w:color w:val="auto"/>
          <w:w w:val="90"/>
          <w:sz w:val="26"/>
          <w:szCs w:val="26"/>
        </w:rPr>
        <w:t xml:space="preserve">C. </w:t>
      </w:r>
      <w:r>
        <w:rPr>
          <w:rFonts w:hint="default" w:cs="Times New Roman"/>
          <w:color w:val="auto"/>
          <w:w w:val="90"/>
          <w:sz w:val="26"/>
          <w:szCs w:val="26"/>
          <w:lang w:val="en-US"/>
        </w:rPr>
        <w:t>l</w:t>
      </w:r>
      <w:r>
        <w:rPr>
          <w:rFonts w:hint="default" w:cs="Times New Roman"/>
          <w:b/>
          <w:bCs/>
          <w:color w:val="auto"/>
          <w:w w:val="90"/>
          <w:sz w:val="26"/>
          <w:szCs w:val="26"/>
          <w:u w:val="single"/>
          <w:lang w:val="en-US"/>
        </w:rPr>
        <w:t>oo</w:t>
      </w:r>
      <w:r>
        <w:rPr>
          <w:rFonts w:hint="default" w:cs="Times New Roman"/>
          <w:color w:val="auto"/>
          <w:w w:val="90"/>
          <w:sz w:val="26"/>
          <w:szCs w:val="26"/>
          <w:lang w:val="en-US"/>
        </w:rPr>
        <w:t>k</w:t>
      </w:r>
      <w:r>
        <w:rPr>
          <w:rFonts w:hint="default" w:ascii="Times New Roman" w:hAnsi="Times New Roman" w:cs="Times New Roman"/>
          <w:color w:val="auto"/>
          <w:w w:val="90"/>
          <w:sz w:val="26"/>
          <w:szCs w:val="26"/>
        </w:rPr>
        <w:tab/>
      </w:r>
      <w:r>
        <w:rPr>
          <w:rFonts w:hint="default" w:ascii="Times New Roman" w:hAnsi="Times New Roman" w:cs="Times New Roman"/>
          <w:color w:val="auto"/>
          <w:w w:val="90"/>
          <w:sz w:val="26"/>
          <w:szCs w:val="26"/>
        </w:rPr>
        <w:tab/>
      </w:r>
      <w:r>
        <w:rPr>
          <w:rFonts w:hint="default" w:cs="Times New Roman"/>
          <w:color w:val="auto"/>
          <w:w w:val="90"/>
          <w:sz w:val="26"/>
          <w:szCs w:val="26"/>
          <w:lang w:val="en-US"/>
        </w:rPr>
        <w:tab/>
      </w:r>
      <w:r>
        <w:rPr>
          <w:rFonts w:hint="default" w:cs="Times New Roman"/>
          <w:color w:val="auto"/>
          <w:w w:val="90"/>
          <w:sz w:val="26"/>
          <w:szCs w:val="26"/>
          <w:lang w:val="en-US"/>
        </w:rPr>
        <w:tab/>
      </w:r>
      <w:r>
        <w:rPr>
          <w:rFonts w:hint="default" w:ascii="Times New Roman" w:hAnsi="Times New Roman" w:cs="Times New Roman"/>
          <w:color w:val="auto"/>
          <w:w w:val="90"/>
          <w:sz w:val="26"/>
          <w:szCs w:val="26"/>
        </w:rPr>
        <w:t xml:space="preserve">D. </w:t>
      </w:r>
      <w:r>
        <w:rPr>
          <w:rFonts w:hint="default" w:cs="Times New Roman"/>
          <w:color w:val="auto"/>
          <w:w w:val="90"/>
          <w:sz w:val="26"/>
          <w:szCs w:val="26"/>
          <w:lang w:val="en-US"/>
        </w:rPr>
        <w:t>b</w:t>
      </w:r>
      <w:r>
        <w:rPr>
          <w:rFonts w:hint="default" w:cs="Times New Roman"/>
          <w:b/>
          <w:bCs/>
          <w:color w:val="auto"/>
          <w:w w:val="90"/>
          <w:sz w:val="26"/>
          <w:szCs w:val="26"/>
          <w:u w:val="single"/>
          <w:lang w:val="en-US"/>
        </w:rPr>
        <w:t>oo</w:t>
      </w:r>
      <w:r>
        <w:rPr>
          <w:rFonts w:hint="default" w:cs="Times New Roman"/>
          <w:color w:val="auto"/>
          <w:w w:val="90"/>
          <w:sz w:val="26"/>
          <w:szCs w:val="26"/>
          <w:lang w:val="en-US"/>
        </w:rPr>
        <w:t>k</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hint="default" w:cs="Times New Roman"/>
          <w:color w:val="C00000"/>
          <w:w w:val="90"/>
          <w:sz w:val="26"/>
          <w:szCs w:val="26"/>
          <w:lang w:val="en-US" w:eastAsia="en-US"/>
        </w:rPr>
      </w:pPr>
      <w:r>
        <w:rPr>
          <w:rFonts w:hint="default" w:ascii="Times New Roman" w:hAnsi="Times New Roman" w:cs="Times New Roman"/>
          <w:color w:val="auto"/>
          <w:w w:val="90"/>
          <w:sz w:val="26"/>
          <w:szCs w:val="26"/>
        </w:rPr>
        <w:t>2</w:t>
      </w:r>
      <w:r>
        <w:rPr>
          <w:rFonts w:hint="default" w:ascii="Times New Roman" w:hAnsi="Times New Roman" w:eastAsia="Times New Roman" w:cs="Times New Roman"/>
          <w:color w:val="auto"/>
          <w:w w:val="90"/>
          <w:sz w:val="26"/>
          <w:szCs w:val="26"/>
          <w:lang w:eastAsia="en-US"/>
        </w:rPr>
        <w:t>. A.</w:t>
      </w:r>
      <w:r>
        <w:rPr>
          <w:rFonts w:hint="default" w:cs="Times New Roman"/>
          <w:b/>
          <w:bCs/>
          <w:color w:val="auto"/>
          <w:w w:val="90"/>
          <w:sz w:val="26"/>
          <w:szCs w:val="26"/>
          <w:u w:val="none"/>
          <w:lang w:val="en-US" w:eastAsia="en-US"/>
        </w:rPr>
        <w:t xml:space="preserve"> </w:t>
      </w:r>
      <w:r>
        <w:rPr>
          <w:rFonts w:hint="default" w:cs="Times New Roman"/>
          <w:b/>
          <w:bCs/>
          <w:color w:val="auto"/>
          <w:w w:val="90"/>
          <w:sz w:val="26"/>
          <w:szCs w:val="26"/>
          <w:u w:val="single"/>
          <w:lang w:val="en-US" w:eastAsia="en-US"/>
        </w:rPr>
        <w:t>e</w:t>
      </w:r>
      <w:r>
        <w:rPr>
          <w:rFonts w:hint="default" w:cs="Times New Roman"/>
          <w:color w:val="auto"/>
          <w:w w:val="90"/>
          <w:sz w:val="26"/>
          <w:szCs w:val="26"/>
          <w:lang w:val="en-US" w:eastAsia="en-US"/>
        </w:rPr>
        <w:t xml:space="preserve">njoy </w:t>
      </w:r>
      <w:r>
        <w:rPr>
          <w:rFonts w:hint="default" w:cs="Times New Roman"/>
          <w:color w:val="auto"/>
          <w:w w:val="90"/>
          <w:sz w:val="26"/>
          <w:szCs w:val="26"/>
          <w:lang w:val="en-US" w:eastAsia="en-US"/>
        </w:rPr>
        <w:tab/>
      </w:r>
      <w:r>
        <w:rPr>
          <w:rFonts w:hint="default" w:cs="Times New Roman"/>
          <w:color w:val="auto"/>
          <w:w w:val="90"/>
          <w:sz w:val="26"/>
          <w:szCs w:val="26"/>
          <w:lang w:val="en-US" w:eastAsia="en-US"/>
        </w:rPr>
        <w:tab/>
      </w:r>
      <w:r>
        <w:rPr>
          <w:rFonts w:hint="default" w:cs="Times New Roman"/>
          <w:color w:val="auto"/>
          <w:w w:val="90"/>
          <w:sz w:val="26"/>
          <w:szCs w:val="26"/>
          <w:lang w:val="en-US" w:eastAsia="en-US"/>
        </w:rPr>
        <w:tab/>
      </w:r>
      <w:r>
        <w:rPr>
          <w:rFonts w:hint="default" w:cs="Times New Roman"/>
          <w:color w:val="auto"/>
          <w:w w:val="90"/>
          <w:sz w:val="26"/>
          <w:szCs w:val="26"/>
          <w:lang w:val="en-US" w:eastAsia="en-US"/>
        </w:rPr>
        <w:t>B. harv</w:t>
      </w:r>
      <w:r>
        <w:rPr>
          <w:rFonts w:hint="default" w:cs="Times New Roman"/>
          <w:b/>
          <w:bCs/>
          <w:color w:val="auto"/>
          <w:w w:val="90"/>
          <w:sz w:val="26"/>
          <w:szCs w:val="26"/>
          <w:u w:val="single"/>
          <w:lang w:val="en-US" w:eastAsia="en-US"/>
        </w:rPr>
        <w:t>e</w:t>
      </w:r>
      <w:r>
        <w:rPr>
          <w:rFonts w:hint="default" w:cs="Times New Roman"/>
          <w:color w:val="auto"/>
          <w:w w:val="90"/>
          <w:sz w:val="26"/>
          <w:szCs w:val="26"/>
          <w:lang w:val="en-US" w:eastAsia="en-US"/>
        </w:rPr>
        <w:t>st</w:t>
      </w:r>
      <w:r>
        <w:rPr>
          <w:rFonts w:hint="default" w:cs="Times New Roman"/>
          <w:color w:val="auto"/>
          <w:w w:val="90"/>
          <w:sz w:val="26"/>
          <w:szCs w:val="26"/>
          <w:lang w:val="en-US" w:eastAsia="en-US"/>
        </w:rPr>
        <w:tab/>
      </w:r>
      <w:r>
        <w:rPr>
          <w:rFonts w:hint="default" w:cs="Times New Roman"/>
          <w:color w:val="auto"/>
          <w:w w:val="90"/>
          <w:sz w:val="26"/>
          <w:szCs w:val="26"/>
          <w:lang w:val="en-US" w:eastAsia="en-US"/>
        </w:rPr>
        <w:tab/>
      </w:r>
      <w:r>
        <w:rPr>
          <w:rFonts w:hint="default" w:cs="Times New Roman"/>
          <w:color w:val="auto"/>
          <w:w w:val="90"/>
          <w:sz w:val="26"/>
          <w:szCs w:val="26"/>
          <w:lang w:val="en-US" w:eastAsia="en-US"/>
        </w:rPr>
        <w:t>C. r</w:t>
      </w:r>
      <w:r>
        <w:rPr>
          <w:rFonts w:hint="default" w:cs="Times New Roman"/>
          <w:b/>
          <w:bCs/>
          <w:color w:val="auto"/>
          <w:w w:val="90"/>
          <w:sz w:val="26"/>
          <w:szCs w:val="26"/>
          <w:u w:val="single"/>
          <w:lang w:val="en-US" w:eastAsia="en-US"/>
        </w:rPr>
        <w:t>e</w:t>
      </w:r>
      <w:r>
        <w:rPr>
          <w:rFonts w:hint="default" w:cs="Times New Roman"/>
          <w:color w:val="auto"/>
          <w:w w:val="90"/>
          <w:sz w:val="26"/>
          <w:szCs w:val="26"/>
          <w:lang w:val="en-US" w:eastAsia="en-US"/>
        </w:rPr>
        <w:t>vive</w:t>
      </w:r>
      <w:r>
        <w:rPr>
          <w:rFonts w:hint="default" w:cs="Times New Roman"/>
          <w:color w:val="auto"/>
          <w:w w:val="90"/>
          <w:sz w:val="26"/>
          <w:szCs w:val="26"/>
          <w:lang w:val="en-US" w:eastAsia="en-US"/>
        </w:rPr>
        <w:tab/>
      </w:r>
      <w:r>
        <w:rPr>
          <w:rFonts w:hint="default" w:cs="Times New Roman"/>
          <w:color w:val="auto"/>
          <w:w w:val="90"/>
          <w:sz w:val="26"/>
          <w:szCs w:val="26"/>
          <w:lang w:val="en-US" w:eastAsia="en-US"/>
        </w:rPr>
        <w:tab/>
      </w:r>
      <w:r>
        <w:rPr>
          <w:rFonts w:hint="default" w:cs="Times New Roman"/>
          <w:color w:val="auto"/>
          <w:w w:val="90"/>
          <w:sz w:val="26"/>
          <w:szCs w:val="26"/>
          <w:lang w:val="en-US" w:eastAsia="en-US"/>
        </w:rPr>
        <w:tab/>
      </w:r>
      <w:r>
        <w:rPr>
          <w:rFonts w:hint="default" w:cs="Times New Roman"/>
          <w:color w:val="C00000"/>
          <w:w w:val="90"/>
          <w:sz w:val="26"/>
          <w:szCs w:val="26"/>
          <w:lang w:val="en-US" w:eastAsia="en-US"/>
        </w:rPr>
        <w:t>D. c</w:t>
      </w:r>
      <w:r>
        <w:rPr>
          <w:rFonts w:hint="default" w:cs="Times New Roman"/>
          <w:b/>
          <w:bCs/>
          <w:color w:val="C00000"/>
          <w:w w:val="90"/>
          <w:sz w:val="26"/>
          <w:szCs w:val="26"/>
          <w:u w:val="single"/>
          <w:lang w:val="en-US" w:eastAsia="en-US"/>
        </w:rPr>
        <w:t>e</w:t>
      </w:r>
      <w:r>
        <w:rPr>
          <w:rFonts w:hint="default" w:cs="Times New Roman"/>
          <w:color w:val="C00000"/>
          <w:w w:val="90"/>
          <w:sz w:val="26"/>
          <w:szCs w:val="26"/>
          <w:lang w:val="en-US" w:eastAsia="en-US"/>
        </w:rPr>
        <w:t>lebrate</w:t>
      </w:r>
    </w:p>
    <w:p>
      <w:pPr>
        <w:spacing w:after="0" w:line="240" w:lineRule="auto"/>
        <w:rPr>
          <w:b/>
          <w:color w:val="1F1F1F"/>
          <w:w w:val="95"/>
        </w:rPr>
      </w:pPr>
      <w:r>
        <w:rPr>
          <w:b/>
          <w:w w:val="95"/>
        </w:rPr>
        <w:t xml:space="preserve">II. Choose the word which has a different stress pattern from that of the others. </w:t>
      </w:r>
      <w:r>
        <w:rPr>
          <w:b/>
          <w:color w:val="1F1F1F"/>
          <w:w w:val="95"/>
        </w:rPr>
        <w:t>(0,5 pt)</w:t>
      </w:r>
    </w:p>
    <w:p>
      <w:pPr>
        <w:spacing w:after="0" w:line="240" w:lineRule="auto"/>
        <w:rPr>
          <w:rFonts w:hint="default"/>
          <w:b w:val="0"/>
          <w:bCs/>
          <w:color w:val="1F1F1F"/>
          <w:w w:val="95"/>
          <w:lang w:val="en-US"/>
        </w:rPr>
      </w:pPr>
      <w:r>
        <w:rPr>
          <w:rFonts w:hint="default"/>
          <w:b w:val="0"/>
          <w:bCs/>
          <w:color w:val="1F1F1F"/>
          <w:w w:val="90"/>
          <w:sz w:val="26"/>
          <w:szCs w:val="26"/>
          <w:lang w:val="en-US"/>
        </w:rPr>
        <w:t xml:space="preserve">1. </w:t>
      </w:r>
      <w:r>
        <w:rPr>
          <w:rFonts w:hint="default"/>
          <w:b w:val="0"/>
          <w:bCs/>
          <w:color w:val="auto"/>
          <w:w w:val="90"/>
          <w:sz w:val="26"/>
          <w:szCs w:val="26"/>
          <w:lang w:val="en-US"/>
        </w:rPr>
        <w:t xml:space="preserve">A. </w:t>
      </w:r>
      <w:r>
        <w:rPr>
          <w:rFonts w:hint="default" w:ascii="Times New Roman" w:hAnsi="Times New Roman" w:eastAsia="Tahoma" w:cs="Times New Roman"/>
          <w:i w:val="0"/>
          <w:iCs w:val="0"/>
          <w:caps w:val="0"/>
          <w:color w:val="auto"/>
          <w:spacing w:val="0"/>
          <w:w w:val="90"/>
          <w:sz w:val="26"/>
          <w:szCs w:val="26"/>
        </w:rPr>
        <w:t>forum  </w:t>
      </w:r>
      <w:r>
        <w:rPr>
          <w:rFonts w:hint="default"/>
          <w:b w:val="0"/>
          <w:bCs/>
          <w:color w:val="auto"/>
          <w:w w:val="95"/>
          <w:lang w:val="en-US"/>
        </w:rPr>
        <w:tab/>
      </w:r>
      <w:r>
        <w:rPr>
          <w:rFonts w:hint="default"/>
          <w:b w:val="0"/>
          <w:bCs/>
          <w:color w:val="auto"/>
          <w:w w:val="95"/>
          <w:lang w:val="en-US"/>
        </w:rPr>
        <w:tab/>
      </w:r>
      <w:r>
        <w:rPr>
          <w:rFonts w:hint="default"/>
          <w:b w:val="0"/>
          <w:bCs/>
          <w:color w:val="auto"/>
          <w:w w:val="95"/>
          <w:lang w:val="en-US"/>
        </w:rPr>
        <w:tab/>
      </w:r>
      <w:r>
        <w:rPr>
          <w:rFonts w:hint="default"/>
          <w:b w:val="0"/>
          <w:bCs/>
          <w:color w:val="auto"/>
          <w:w w:val="95"/>
          <w:lang w:val="en-US"/>
        </w:rPr>
        <w:t>B. orchard</w:t>
      </w:r>
      <w:r>
        <w:rPr>
          <w:rFonts w:hint="default"/>
          <w:b w:val="0"/>
          <w:bCs/>
          <w:color w:val="auto"/>
          <w:w w:val="95"/>
          <w:lang w:val="en-US"/>
        </w:rPr>
        <w:tab/>
      </w:r>
      <w:r>
        <w:rPr>
          <w:rFonts w:hint="default"/>
          <w:b w:val="0"/>
          <w:bCs/>
          <w:color w:val="1F1F1F"/>
          <w:w w:val="95"/>
          <w:lang w:val="en-US"/>
        </w:rPr>
        <w:tab/>
      </w:r>
      <w:r>
        <w:rPr>
          <w:rFonts w:hint="default"/>
          <w:b w:val="0"/>
          <w:bCs/>
          <w:color w:val="C00000"/>
          <w:w w:val="95"/>
          <w:lang w:val="en-US"/>
        </w:rPr>
        <w:t>C. event</w:t>
      </w:r>
      <w:r>
        <w:rPr>
          <w:rFonts w:hint="default"/>
          <w:b w:val="0"/>
          <w:bCs/>
          <w:color w:val="C00000"/>
          <w:w w:val="95"/>
          <w:lang w:val="en-US"/>
        </w:rPr>
        <w:tab/>
      </w:r>
      <w:r>
        <w:rPr>
          <w:rFonts w:hint="default"/>
          <w:b w:val="0"/>
          <w:bCs/>
          <w:color w:val="1F1F1F"/>
          <w:w w:val="95"/>
          <w:lang w:val="en-US"/>
        </w:rPr>
        <w:tab/>
      </w:r>
      <w:r>
        <w:rPr>
          <w:rFonts w:hint="default"/>
          <w:b w:val="0"/>
          <w:bCs/>
          <w:color w:val="1F1F1F"/>
          <w:w w:val="95"/>
          <w:lang w:val="en-US"/>
        </w:rPr>
        <w:tab/>
      </w:r>
      <w:r>
        <w:rPr>
          <w:rFonts w:hint="default"/>
          <w:b w:val="0"/>
          <w:bCs/>
          <w:color w:val="1F1F1F"/>
          <w:w w:val="95"/>
          <w:lang w:val="en-US"/>
        </w:rPr>
        <w:t>D. harvest</w:t>
      </w:r>
    </w:p>
    <w:p>
      <w:pPr>
        <w:spacing w:after="0" w:line="240" w:lineRule="auto"/>
        <w:rPr>
          <w:rFonts w:hint="default" w:ascii="Times New Roman" w:hAnsi="Times New Roman" w:eastAsia="sans-serif" w:cs="Times New Roman"/>
          <w:i w:val="0"/>
          <w:iCs w:val="0"/>
          <w:caps w:val="0"/>
          <w:color w:val="auto"/>
          <w:spacing w:val="0"/>
          <w:w w:val="90"/>
          <w:sz w:val="26"/>
          <w:szCs w:val="26"/>
          <w:shd w:val="clear"/>
          <w:lang w:val="en-US"/>
        </w:rPr>
      </w:pPr>
      <w:r>
        <w:rPr>
          <w:rFonts w:hint="default" w:ascii="Times New Roman" w:hAnsi="Times New Roman" w:cs="Times New Roman"/>
          <w:b w:val="0"/>
          <w:bCs/>
          <w:color w:val="C00000"/>
          <w:w w:val="90"/>
          <w:sz w:val="26"/>
          <w:szCs w:val="26"/>
          <w:lang w:val="en-US"/>
        </w:rPr>
        <w:t>2. A. picturesque</w:t>
      </w:r>
      <w:r>
        <w:rPr>
          <w:rFonts w:hint="default" w:ascii="Times New Roman" w:hAnsi="Times New Roman" w:cs="Times New Roman"/>
          <w:b w:val="0"/>
          <w:bCs/>
          <w:color w:val="1F1F1F"/>
          <w:w w:val="90"/>
          <w:sz w:val="26"/>
          <w:szCs w:val="26"/>
          <w:lang w:val="en-US"/>
        </w:rPr>
        <w:tab/>
      </w:r>
      <w:r>
        <w:rPr>
          <w:rFonts w:hint="default" w:ascii="Times New Roman" w:hAnsi="Times New Roman" w:cs="Times New Roman"/>
          <w:b w:val="0"/>
          <w:bCs/>
          <w:color w:val="1F1F1F"/>
          <w:w w:val="90"/>
          <w:sz w:val="26"/>
          <w:szCs w:val="26"/>
          <w:lang w:val="en-US"/>
        </w:rPr>
        <w:tab/>
      </w:r>
      <w:r>
        <w:rPr>
          <w:rFonts w:hint="default" w:ascii="Times New Roman" w:hAnsi="Times New Roman" w:cs="Times New Roman"/>
          <w:b w:val="0"/>
          <w:bCs/>
          <w:color w:val="auto"/>
          <w:w w:val="90"/>
          <w:sz w:val="26"/>
          <w:szCs w:val="26"/>
          <w:lang w:val="en-US"/>
        </w:rPr>
        <w:t>B. hospitable</w:t>
      </w:r>
      <w:r>
        <w:rPr>
          <w:rFonts w:hint="default" w:ascii="Times New Roman" w:hAnsi="Times New Roman" w:cs="Times New Roman"/>
          <w:b w:val="0"/>
          <w:bCs/>
          <w:color w:val="auto"/>
          <w:w w:val="90"/>
          <w:sz w:val="26"/>
          <w:szCs w:val="26"/>
          <w:lang w:val="en-US"/>
        </w:rPr>
        <w:tab/>
      </w:r>
      <w:r>
        <w:rPr>
          <w:rFonts w:hint="default" w:ascii="Times New Roman" w:hAnsi="Times New Roman" w:cs="Times New Roman"/>
          <w:b w:val="0"/>
          <w:bCs/>
          <w:color w:val="auto"/>
          <w:w w:val="90"/>
          <w:sz w:val="26"/>
          <w:szCs w:val="26"/>
          <w:lang w:val="en-US"/>
        </w:rPr>
        <w:tab/>
      </w:r>
      <w:r>
        <w:rPr>
          <w:rFonts w:hint="default" w:ascii="Times New Roman" w:hAnsi="Times New Roman" w:cs="Times New Roman"/>
          <w:b w:val="0"/>
          <w:bCs/>
          <w:color w:val="auto"/>
          <w:w w:val="90"/>
          <w:sz w:val="26"/>
          <w:szCs w:val="26"/>
          <w:lang w:val="en-US"/>
        </w:rPr>
        <w:t xml:space="preserve">C. </w:t>
      </w:r>
      <w:r>
        <w:rPr>
          <w:rFonts w:hint="default" w:ascii="Times New Roman" w:hAnsi="Times New Roman" w:eastAsia="sans-serif" w:cs="Times New Roman"/>
          <w:i w:val="0"/>
          <w:iCs w:val="0"/>
          <w:caps w:val="0"/>
          <w:color w:val="auto"/>
          <w:spacing w:val="0"/>
          <w:w w:val="90"/>
          <w:sz w:val="26"/>
          <w:szCs w:val="26"/>
          <w:shd w:val="clear"/>
        </w:rPr>
        <w:t>historic</w:t>
      </w:r>
      <w:r>
        <w:rPr>
          <w:rFonts w:hint="default" w:ascii="Times New Roman" w:hAnsi="Times New Roman" w:eastAsia="sans-serif" w:cs="Times New Roman"/>
          <w:i w:val="0"/>
          <w:iCs w:val="0"/>
          <w:caps w:val="0"/>
          <w:color w:val="auto"/>
          <w:spacing w:val="0"/>
          <w:w w:val="90"/>
          <w:sz w:val="26"/>
          <w:szCs w:val="26"/>
          <w:shd w:val="clear"/>
          <w:lang w:val="en-US"/>
        </w:rPr>
        <w:tab/>
      </w:r>
      <w:r>
        <w:rPr>
          <w:rFonts w:hint="default" w:ascii="Times New Roman" w:hAnsi="Times New Roman" w:eastAsia="sans-serif" w:cs="Times New Roman"/>
          <w:i w:val="0"/>
          <w:iCs w:val="0"/>
          <w:caps w:val="0"/>
          <w:color w:val="auto"/>
          <w:spacing w:val="0"/>
          <w:w w:val="90"/>
          <w:sz w:val="26"/>
          <w:szCs w:val="26"/>
          <w:shd w:val="clear"/>
          <w:lang w:val="en-US"/>
        </w:rPr>
        <w:tab/>
      </w:r>
      <w:r>
        <w:rPr>
          <w:rFonts w:hint="default" w:ascii="Times New Roman" w:hAnsi="Times New Roman" w:eastAsia="sans-serif" w:cs="Times New Roman"/>
          <w:i w:val="0"/>
          <w:iCs w:val="0"/>
          <w:caps w:val="0"/>
          <w:color w:val="auto"/>
          <w:spacing w:val="0"/>
          <w:w w:val="90"/>
          <w:sz w:val="26"/>
          <w:szCs w:val="26"/>
          <w:shd w:val="clear"/>
          <w:lang w:val="en-US"/>
        </w:rPr>
        <w:tab/>
      </w:r>
      <w:r>
        <w:rPr>
          <w:rFonts w:hint="default" w:ascii="Times New Roman" w:hAnsi="Times New Roman" w:eastAsia="sans-serif" w:cs="Times New Roman"/>
          <w:i w:val="0"/>
          <w:iCs w:val="0"/>
          <w:caps w:val="0"/>
          <w:color w:val="auto"/>
          <w:spacing w:val="0"/>
          <w:w w:val="90"/>
          <w:sz w:val="26"/>
          <w:szCs w:val="26"/>
          <w:shd w:val="clear"/>
          <w:lang w:val="en-US"/>
        </w:rPr>
        <w:t xml:space="preserve">D. </w:t>
      </w:r>
      <w:r>
        <w:rPr>
          <w:rFonts w:hint="default" w:ascii="Times New Roman" w:hAnsi="Times New Roman" w:eastAsia="sans-serif" w:cs="Times New Roman"/>
          <w:i w:val="0"/>
          <w:iCs w:val="0"/>
          <w:caps w:val="0"/>
          <w:color w:val="auto"/>
          <w:spacing w:val="0"/>
          <w:w w:val="90"/>
          <w:sz w:val="26"/>
          <w:szCs w:val="26"/>
        </w:rPr>
        <w:t>expensive</w:t>
      </w:r>
      <w:r>
        <w:rPr>
          <w:rFonts w:hint="default" w:ascii="Times New Roman" w:hAnsi="Times New Roman" w:eastAsia="sans-serif" w:cs="Times New Roman"/>
          <w:i w:val="0"/>
          <w:iCs w:val="0"/>
          <w:caps w:val="0"/>
          <w:color w:val="auto"/>
          <w:spacing w:val="0"/>
          <w:w w:val="90"/>
          <w:sz w:val="26"/>
          <w:szCs w:val="26"/>
          <w:shd w:val="clear"/>
          <w:lang w:val="en-US"/>
        </w:rPr>
        <w:tab/>
      </w:r>
    </w:p>
    <w:p>
      <w:pPr>
        <w:spacing w:after="0" w:line="240" w:lineRule="auto"/>
        <w:rPr>
          <w:b/>
          <w:bCs/>
          <w:color w:val="1F1F1F"/>
          <w:w w:val="95"/>
        </w:rPr>
      </w:pPr>
      <w:r>
        <w:rPr>
          <w:b/>
          <w:color w:val="1F1F1F"/>
          <w:w w:val="95"/>
        </w:rPr>
        <w:t xml:space="preserve">III. Choose </w:t>
      </w:r>
      <w:r>
        <w:rPr>
          <w:b/>
          <w:bCs/>
          <w:color w:val="1F1F1F"/>
          <w:w w:val="95"/>
        </w:rPr>
        <w:t>the best option from A, B, C or D to complete the following sentences.(1,25 pts)</w:t>
      </w:r>
    </w:p>
    <w:p>
      <w:pPr>
        <w:spacing w:after="0" w:line="240" w:lineRule="auto"/>
        <w:rPr>
          <w:rFonts w:hint="default" w:eastAsia="MS Mincho"/>
          <w:color w:val="1F1F1F"/>
          <w:w w:val="95"/>
          <w:lang w:val="en-US" w:eastAsia="ja-JP"/>
        </w:rPr>
      </w:pPr>
      <w:r>
        <w:rPr>
          <w:color w:val="000000"/>
          <w:w w:val="95"/>
        </w:rPr>
        <w:t xml:space="preserve">1. </w:t>
      </w:r>
      <w:r>
        <w:rPr>
          <w:rFonts w:hint="default"/>
          <w:color w:val="000000"/>
          <w:w w:val="95"/>
          <w:lang w:val="en-US"/>
        </w:rPr>
        <w:t>I’m not crazy________doing DIY. I’m never able to finish any DIY projects I start.</w:t>
      </w:r>
    </w:p>
    <w:tbl>
      <w:tblPr>
        <w:tblStyle w:val="9"/>
        <w:tblpPr w:leftFromText="180" w:rightFromText="180" w:vertAnchor="text" w:horzAnchor="margin" w:tblpY="3"/>
        <w:tblW w:w="0" w:type="auto"/>
        <w:tblInd w:w="0" w:type="dxa"/>
        <w:tblLayout w:type="autofit"/>
        <w:tblCellMar>
          <w:top w:w="0" w:type="dxa"/>
          <w:left w:w="108" w:type="dxa"/>
          <w:bottom w:w="0" w:type="dxa"/>
          <w:right w:w="108" w:type="dxa"/>
        </w:tblCellMar>
      </w:tblPr>
      <w:tblGrid>
        <w:gridCol w:w="2668"/>
        <w:gridCol w:w="2679"/>
        <w:gridCol w:w="2667"/>
        <w:gridCol w:w="2669"/>
      </w:tblGrid>
      <w:tr>
        <w:tblPrEx>
          <w:tblCellMar>
            <w:top w:w="0" w:type="dxa"/>
            <w:left w:w="108" w:type="dxa"/>
            <w:bottom w:w="0" w:type="dxa"/>
            <w:right w:w="108" w:type="dxa"/>
          </w:tblCellMar>
        </w:tblPrEx>
        <w:tc>
          <w:tcPr>
            <w:tcW w:w="2747" w:type="dxa"/>
            <w:shd w:val="clear" w:color="auto" w:fill="auto"/>
          </w:tcPr>
          <w:p>
            <w:pPr>
              <w:spacing w:after="0" w:line="240" w:lineRule="auto"/>
              <w:rPr>
                <w:rFonts w:eastAsia="MS Mincho"/>
                <w:color w:val="1F1F1F"/>
                <w:w w:val="95"/>
                <w:lang w:eastAsia="ja-JP"/>
              </w:rPr>
            </w:pPr>
            <w:r>
              <w:rPr>
                <w:rFonts w:eastAsia="MS Mincho"/>
                <w:w w:val="95"/>
                <w:lang w:eastAsia="ja-JP"/>
              </w:rPr>
              <w:t>A.</w:t>
            </w:r>
            <w:r>
              <w:rPr>
                <w:rFonts w:hint="default" w:eastAsia="MS Mincho"/>
                <w:w w:val="95"/>
                <w:lang w:val="en-US" w:eastAsia="ja-JP"/>
              </w:rPr>
              <w:t xml:space="preserve"> </w:t>
            </w:r>
            <w:r>
              <w:rPr>
                <w:w w:val="95"/>
              </w:rPr>
              <w:t>in</w:t>
            </w:r>
          </w:p>
        </w:tc>
        <w:tc>
          <w:tcPr>
            <w:tcW w:w="2747" w:type="dxa"/>
            <w:shd w:val="clear" w:color="auto" w:fill="auto"/>
          </w:tcPr>
          <w:p>
            <w:pPr>
              <w:spacing w:after="0" w:line="240" w:lineRule="auto"/>
              <w:rPr>
                <w:rFonts w:hint="default" w:eastAsia="MS Mincho"/>
                <w:color w:val="1F1F1F"/>
                <w:w w:val="95"/>
                <w:lang w:val="en-US" w:eastAsia="ja-JP"/>
              </w:rPr>
            </w:pPr>
            <w:r>
              <w:rPr>
                <w:rFonts w:eastAsia="MS Mincho"/>
                <w:color w:val="C00000"/>
                <w:w w:val="95"/>
                <w:lang w:eastAsia="ja-JP"/>
              </w:rPr>
              <w:t>B.</w:t>
            </w:r>
            <w:r>
              <w:rPr>
                <w:rFonts w:hint="default" w:eastAsia="MS Mincho"/>
                <w:color w:val="C00000"/>
                <w:w w:val="95"/>
                <w:lang w:val="en-US" w:eastAsia="ja-JP"/>
              </w:rPr>
              <w:t xml:space="preserve"> about</w:t>
            </w:r>
          </w:p>
        </w:tc>
        <w:tc>
          <w:tcPr>
            <w:tcW w:w="2747" w:type="dxa"/>
            <w:shd w:val="clear" w:color="auto" w:fill="auto"/>
          </w:tcPr>
          <w:p>
            <w:pPr>
              <w:spacing w:after="0" w:line="240" w:lineRule="auto"/>
              <w:rPr>
                <w:rFonts w:eastAsia="MS Mincho"/>
                <w:color w:val="1F1F1F"/>
                <w:w w:val="95"/>
                <w:lang w:eastAsia="ja-JP"/>
              </w:rPr>
            </w:pPr>
            <w:r>
              <w:rPr>
                <w:rFonts w:eastAsia="MS Mincho"/>
                <w:color w:val="1F1F1F"/>
                <w:w w:val="95"/>
                <w:lang w:eastAsia="ja-JP"/>
              </w:rPr>
              <w:t>C.</w:t>
            </w:r>
            <w:r>
              <w:rPr>
                <w:color w:val="000000"/>
                <w:w w:val="95"/>
              </w:rPr>
              <w:t xml:space="preserve"> </w:t>
            </w:r>
            <w:r>
              <w:rPr>
                <w:rFonts w:eastAsia="MS Mincho"/>
                <w:color w:val="1F1F1F"/>
                <w:w w:val="95"/>
                <w:lang w:eastAsia="ja-JP"/>
              </w:rPr>
              <w:t xml:space="preserve">of                    </w:t>
            </w:r>
          </w:p>
        </w:tc>
        <w:tc>
          <w:tcPr>
            <w:tcW w:w="2748" w:type="dxa"/>
            <w:shd w:val="clear" w:color="auto" w:fill="auto"/>
          </w:tcPr>
          <w:p>
            <w:pPr>
              <w:spacing w:after="0" w:line="240" w:lineRule="auto"/>
              <w:rPr>
                <w:rFonts w:hint="default" w:eastAsia="MS Mincho"/>
                <w:color w:val="1F1F1F"/>
                <w:w w:val="95"/>
                <w:lang w:val="en-US" w:eastAsia="ja-JP"/>
              </w:rPr>
            </w:pPr>
            <w:r>
              <w:rPr>
                <w:rFonts w:eastAsia="MS Mincho"/>
                <w:color w:val="1F1F1F"/>
                <w:w w:val="95"/>
                <w:lang w:eastAsia="ja-JP"/>
              </w:rPr>
              <w:t>D.</w:t>
            </w:r>
            <w:r>
              <w:rPr>
                <w:rFonts w:hint="default" w:eastAsia="MS Mincho"/>
                <w:color w:val="1F1F1F"/>
                <w:w w:val="95"/>
                <w:lang w:val="en-US" w:eastAsia="ja-JP"/>
              </w:rPr>
              <w:t xml:space="preserve"> on</w:t>
            </w:r>
          </w:p>
        </w:tc>
      </w:tr>
    </w:tbl>
    <w:p>
      <w:pPr>
        <w:tabs>
          <w:tab w:val="left" w:pos="567"/>
          <w:tab w:val="left" w:pos="2835"/>
          <w:tab w:val="left" w:pos="4962"/>
          <w:tab w:val="left" w:pos="7371"/>
        </w:tabs>
        <w:autoSpaceDE w:val="0"/>
        <w:autoSpaceDN w:val="0"/>
        <w:adjustRightInd w:val="0"/>
        <w:spacing w:after="0" w:line="240" w:lineRule="auto"/>
        <w:rPr>
          <w:rFonts w:hint="default"/>
          <w:w w:val="95"/>
          <w:lang w:val="en-US"/>
        </w:rPr>
      </w:pPr>
      <w:r>
        <w:rPr>
          <w:color w:val="000000"/>
          <w:w w:val="95"/>
        </w:rPr>
        <w:t>2.</w:t>
      </w:r>
      <w:r>
        <w:rPr>
          <w:w w:val="95"/>
          <w:lang w:val="en"/>
        </w:rPr>
        <w:t xml:space="preserve"> </w:t>
      </w:r>
      <w:r>
        <w:rPr>
          <w:rFonts w:hint="default"/>
          <w:color w:val="000000"/>
          <w:w w:val="95"/>
          <w:shd w:val="clear" w:color="auto" w:fill="FFFFFF"/>
          <w:lang w:val="en-US"/>
        </w:rPr>
        <w:t>My brother spends lots of time surfing the net, but I’m not_________it.</w:t>
      </w:r>
    </w:p>
    <w:tbl>
      <w:tblPr>
        <w:tblStyle w:val="9"/>
        <w:tblpPr w:leftFromText="180" w:rightFromText="180" w:vertAnchor="text" w:horzAnchor="margin" w:tblpY="3"/>
        <w:tblW w:w="0" w:type="auto"/>
        <w:tblInd w:w="0" w:type="dxa"/>
        <w:tblLayout w:type="autofit"/>
        <w:tblCellMar>
          <w:top w:w="0" w:type="dxa"/>
          <w:left w:w="108" w:type="dxa"/>
          <w:bottom w:w="0" w:type="dxa"/>
          <w:right w:w="108" w:type="dxa"/>
        </w:tblCellMar>
      </w:tblPr>
      <w:tblGrid>
        <w:gridCol w:w="2667"/>
        <w:gridCol w:w="2673"/>
        <w:gridCol w:w="2669"/>
        <w:gridCol w:w="2674"/>
      </w:tblGrid>
      <w:tr>
        <w:tblPrEx>
          <w:tblCellMar>
            <w:top w:w="0" w:type="dxa"/>
            <w:left w:w="108" w:type="dxa"/>
            <w:bottom w:w="0" w:type="dxa"/>
            <w:right w:w="108" w:type="dxa"/>
          </w:tblCellMar>
        </w:tblPrEx>
        <w:tc>
          <w:tcPr>
            <w:tcW w:w="2747" w:type="dxa"/>
            <w:shd w:val="clear" w:color="auto" w:fill="auto"/>
          </w:tcPr>
          <w:p>
            <w:pPr>
              <w:spacing w:after="0" w:line="240" w:lineRule="auto"/>
              <w:rPr>
                <w:rFonts w:hint="default" w:eastAsia="MS Mincho"/>
                <w:color w:val="1F1F1F"/>
                <w:w w:val="95"/>
                <w:lang w:val="en-US" w:eastAsia="ja-JP"/>
              </w:rPr>
            </w:pPr>
            <w:r>
              <w:rPr>
                <w:rFonts w:eastAsia="MS Mincho"/>
                <w:color w:val="C00000"/>
                <w:w w:val="95"/>
                <w:lang w:eastAsia="ja-JP"/>
              </w:rPr>
              <w:t>A.</w:t>
            </w:r>
            <w:r>
              <w:rPr>
                <w:rFonts w:hint="default" w:eastAsia="MS Mincho"/>
                <w:color w:val="C00000"/>
                <w:w w:val="95"/>
                <w:lang w:val="en-US" w:eastAsia="ja-JP"/>
              </w:rPr>
              <w:t xml:space="preserve"> into</w:t>
            </w:r>
          </w:p>
        </w:tc>
        <w:tc>
          <w:tcPr>
            <w:tcW w:w="2747" w:type="dxa"/>
            <w:shd w:val="clear" w:color="auto" w:fill="auto"/>
          </w:tcPr>
          <w:p>
            <w:pPr>
              <w:spacing w:after="0" w:line="240" w:lineRule="auto"/>
              <w:rPr>
                <w:rFonts w:hint="default" w:eastAsia="MS Mincho"/>
                <w:color w:val="1F1F1F"/>
                <w:w w:val="95"/>
                <w:lang w:val="en-US" w:eastAsia="ja-JP"/>
              </w:rPr>
            </w:pPr>
            <w:r>
              <w:rPr>
                <w:rFonts w:eastAsia="MS Mincho"/>
                <w:color w:val="1F1F1F"/>
                <w:w w:val="95"/>
                <w:lang w:eastAsia="ja-JP"/>
              </w:rPr>
              <w:t>B.</w:t>
            </w:r>
            <w:r>
              <w:rPr>
                <w:rFonts w:hint="default" w:eastAsia="MS Mincho"/>
                <w:color w:val="1F1F1F"/>
                <w:w w:val="95"/>
                <w:lang w:val="en-US" w:eastAsia="ja-JP"/>
              </w:rPr>
              <w:t xml:space="preserve"> about</w:t>
            </w:r>
          </w:p>
        </w:tc>
        <w:tc>
          <w:tcPr>
            <w:tcW w:w="2747" w:type="dxa"/>
            <w:shd w:val="clear" w:color="auto" w:fill="auto"/>
          </w:tcPr>
          <w:p>
            <w:pPr>
              <w:spacing w:after="0" w:line="240" w:lineRule="auto"/>
              <w:rPr>
                <w:rFonts w:eastAsia="MS Mincho"/>
                <w:color w:val="1F1F1F"/>
                <w:w w:val="95"/>
                <w:lang w:eastAsia="ja-JP"/>
              </w:rPr>
            </w:pPr>
            <w:r>
              <w:rPr>
                <w:rFonts w:eastAsia="MS Mincho"/>
                <w:color w:val="1F1F1F"/>
                <w:w w:val="95"/>
                <w:lang w:eastAsia="ja-JP"/>
              </w:rPr>
              <w:t>C</w:t>
            </w:r>
            <w:r>
              <w:rPr>
                <w:rFonts w:eastAsia="MS Mincho"/>
                <w:w w:val="95"/>
                <w:lang w:eastAsia="ja-JP"/>
              </w:rPr>
              <w:t>.</w:t>
            </w:r>
            <w:r>
              <w:rPr>
                <w:rFonts w:hint="default" w:eastAsia="MS Mincho"/>
                <w:w w:val="95"/>
                <w:lang w:val="en-US" w:eastAsia="ja-JP"/>
              </w:rPr>
              <w:t xml:space="preserve"> </w:t>
            </w:r>
            <w:r>
              <w:rPr>
                <w:w w:val="95"/>
                <w:shd w:val="clear" w:color="auto" w:fill="FFFFFF"/>
              </w:rPr>
              <w:t>fond</w:t>
            </w:r>
          </w:p>
        </w:tc>
        <w:tc>
          <w:tcPr>
            <w:tcW w:w="2748" w:type="dxa"/>
            <w:shd w:val="clear" w:color="auto" w:fill="auto"/>
          </w:tcPr>
          <w:p>
            <w:pPr>
              <w:spacing w:after="0" w:line="240" w:lineRule="auto"/>
              <w:rPr>
                <w:rFonts w:eastAsia="MS Mincho"/>
                <w:color w:val="1F1F1F"/>
                <w:w w:val="95"/>
                <w:lang w:eastAsia="ja-JP"/>
              </w:rPr>
            </w:pPr>
            <w:r>
              <w:rPr>
                <w:rFonts w:eastAsia="MS Mincho"/>
                <w:color w:val="1F1F1F"/>
                <w:w w:val="95"/>
                <w:lang w:eastAsia="ja-JP"/>
              </w:rPr>
              <w:t>D.</w:t>
            </w:r>
            <w:r>
              <w:rPr>
                <w:rFonts w:hint="default" w:eastAsia="MS Mincho"/>
                <w:color w:val="1F1F1F"/>
                <w:w w:val="95"/>
                <w:lang w:val="en-US" w:eastAsia="ja-JP"/>
              </w:rPr>
              <w:t xml:space="preserve"> </w:t>
            </w:r>
            <w:r>
              <w:rPr>
                <w:w w:val="95"/>
                <w:lang w:val="en"/>
              </w:rPr>
              <w:t>crazy</w:t>
            </w:r>
          </w:p>
        </w:tc>
      </w:tr>
    </w:tbl>
    <w:p>
      <w:pPr>
        <w:tabs>
          <w:tab w:val="left" w:pos="567"/>
          <w:tab w:val="left" w:pos="2835"/>
          <w:tab w:val="left" w:pos="4962"/>
          <w:tab w:val="left" w:pos="7371"/>
        </w:tabs>
        <w:autoSpaceDE w:val="0"/>
        <w:autoSpaceDN w:val="0"/>
        <w:adjustRightInd w:val="0"/>
        <w:spacing w:after="0" w:line="240" w:lineRule="auto"/>
        <w:rPr>
          <w:rFonts w:hint="default" w:eastAsia="MS Mincho"/>
          <w:color w:val="1F1F1F"/>
          <w:w w:val="95"/>
          <w:lang w:val="en-US" w:eastAsia="ja-JP"/>
        </w:rPr>
      </w:pPr>
      <w:r>
        <w:rPr>
          <w:color w:val="000000"/>
          <w:w w:val="95"/>
        </w:rPr>
        <w:t>3.</w:t>
      </w:r>
      <w:r>
        <w:rPr>
          <w:rFonts w:eastAsia="MS Mincho"/>
          <w:color w:val="1F1F1F"/>
          <w:w w:val="95"/>
          <w:lang w:eastAsia="ja-JP"/>
        </w:rPr>
        <w:t xml:space="preserve"> </w:t>
      </w:r>
      <w:r>
        <w:rPr>
          <w:rFonts w:hint="default"/>
          <w:color w:val="000000"/>
          <w:w w:val="95"/>
          <w:lang w:val="en-US"/>
        </w:rPr>
        <w:t>The driver ______________the rice from the back of the truck.</w:t>
      </w:r>
    </w:p>
    <w:tbl>
      <w:tblPr>
        <w:tblStyle w:val="9"/>
        <w:tblpPr w:leftFromText="180" w:rightFromText="180" w:vertAnchor="text" w:horzAnchor="margin" w:tblpY="3"/>
        <w:tblW w:w="0" w:type="auto"/>
        <w:tblInd w:w="0" w:type="dxa"/>
        <w:tblLayout w:type="autofit"/>
        <w:tblCellMar>
          <w:top w:w="0" w:type="dxa"/>
          <w:left w:w="108" w:type="dxa"/>
          <w:bottom w:w="0" w:type="dxa"/>
          <w:right w:w="108" w:type="dxa"/>
        </w:tblCellMar>
      </w:tblPr>
      <w:tblGrid>
        <w:gridCol w:w="2671"/>
        <w:gridCol w:w="2684"/>
        <w:gridCol w:w="2671"/>
        <w:gridCol w:w="2657"/>
      </w:tblGrid>
      <w:tr>
        <w:tblPrEx>
          <w:tblCellMar>
            <w:top w:w="0" w:type="dxa"/>
            <w:left w:w="108" w:type="dxa"/>
            <w:bottom w:w="0" w:type="dxa"/>
            <w:right w:w="108" w:type="dxa"/>
          </w:tblCellMar>
        </w:tblPrEx>
        <w:tc>
          <w:tcPr>
            <w:tcW w:w="2747" w:type="dxa"/>
            <w:shd w:val="clear" w:color="auto" w:fill="auto"/>
          </w:tcPr>
          <w:p>
            <w:pPr>
              <w:spacing w:after="0" w:line="240" w:lineRule="auto"/>
              <w:rPr>
                <w:rFonts w:eastAsia="MS Mincho"/>
                <w:color w:val="1F1F1F"/>
                <w:w w:val="95"/>
                <w:lang w:eastAsia="ja-JP"/>
              </w:rPr>
            </w:pPr>
            <w:r>
              <w:rPr>
                <w:rFonts w:eastAsia="MS Mincho"/>
                <w:w w:val="95"/>
                <w:lang w:eastAsia="ja-JP"/>
              </w:rPr>
              <w:t xml:space="preserve">A. </w:t>
            </w:r>
            <w:r>
              <w:rPr>
                <w:rFonts w:hint="default" w:eastAsia="MS Mincho"/>
                <w:w w:val="95"/>
                <w:lang w:val="en-US" w:eastAsia="ja-JP"/>
              </w:rPr>
              <w:t>loaded</w:t>
            </w:r>
            <w:r>
              <w:rPr>
                <w:rFonts w:eastAsia="MS Mincho"/>
                <w:color w:val="000000"/>
                <w:w w:val="95"/>
                <w:lang w:eastAsia="ja-JP"/>
              </w:rPr>
              <w:t xml:space="preserve">    </w:t>
            </w:r>
          </w:p>
        </w:tc>
        <w:tc>
          <w:tcPr>
            <w:tcW w:w="2747" w:type="dxa"/>
            <w:shd w:val="clear" w:color="auto" w:fill="auto"/>
          </w:tcPr>
          <w:p>
            <w:pPr>
              <w:spacing w:after="0" w:line="240" w:lineRule="auto"/>
              <w:rPr>
                <w:rFonts w:eastAsia="MS Mincho"/>
                <w:b/>
                <w:color w:val="1F1F1F"/>
                <w:w w:val="95"/>
                <w:lang w:eastAsia="ja-JP"/>
              </w:rPr>
            </w:pPr>
            <w:r>
              <w:rPr>
                <w:rFonts w:eastAsia="MS Mincho"/>
                <w:color w:val="1F1F1F"/>
                <w:w w:val="95"/>
                <w:lang w:eastAsia="ja-JP"/>
              </w:rPr>
              <w:t>B.</w:t>
            </w:r>
            <w:r>
              <w:rPr>
                <w:b/>
                <w:color w:val="000000"/>
                <w:w w:val="95"/>
              </w:rPr>
              <w:t xml:space="preserve"> </w:t>
            </w:r>
            <w:r>
              <w:rPr>
                <w:rFonts w:hint="default"/>
                <w:b w:val="0"/>
                <w:bCs/>
                <w:color w:val="C00000"/>
                <w:w w:val="95"/>
                <w:lang w:val="en-US"/>
              </w:rPr>
              <w:t>unloaded</w:t>
            </w:r>
            <w:r>
              <w:rPr>
                <w:b/>
                <w:w w:val="95"/>
              </w:rPr>
              <w:t> </w:t>
            </w:r>
            <w:r>
              <w:rPr>
                <w:rFonts w:eastAsia="MS Mincho"/>
                <w:b/>
                <w:color w:val="1F1F1F"/>
                <w:w w:val="95"/>
                <w:lang w:eastAsia="ja-JP"/>
              </w:rPr>
              <w:t xml:space="preserve">          </w:t>
            </w:r>
          </w:p>
        </w:tc>
        <w:tc>
          <w:tcPr>
            <w:tcW w:w="2747" w:type="dxa"/>
            <w:shd w:val="clear" w:color="auto" w:fill="auto"/>
          </w:tcPr>
          <w:p>
            <w:pPr>
              <w:spacing w:after="0" w:line="240" w:lineRule="auto"/>
              <w:rPr>
                <w:rFonts w:eastAsia="MS Mincho"/>
                <w:b/>
                <w:color w:val="1F1F1F"/>
                <w:w w:val="95"/>
                <w:lang w:eastAsia="ja-JP"/>
              </w:rPr>
            </w:pPr>
            <w:r>
              <w:rPr>
                <w:rFonts w:eastAsia="MS Mincho"/>
                <w:color w:val="1F1F1F"/>
                <w:w w:val="95"/>
                <w:lang w:eastAsia="ja-JP"/>
              </w:rPr>
              <w:t>C</w:t>
            </w:r>
            <w:r>
              <w:rPr>
                <w:rFonts w:eastAsia="MS Mincho"/>
                <w:b/>
                <w:color w:val="1F1F1F"/>
                <w:w w:val="95"/>
                <w:lang w:eastAsia="ja-JP"/>
              </w:rPr>
              <w:t>.</w:t>
            </w:r>
            <w:r>
              <w:rPr>
                <w:rFonts w:hint="default" w:eastAsia="MS Mincho"/>
                <w:b/>
                <w:color w:val="1F1F1F"/>
                <w:w w:val="95"/>
                <w:lang w:val="en-US" w:eastAsia="ja-JP"/>
              </w:rPr>
              <w:t xml:space="preserve"> </w:t>
            </w:r>
            <w:r>
              <w:rPr>
                <w:rFonts w:hint="default" w:eastAsia="MS Mincho"/>
                <w:b w:val="0"/>
                <w:bCs/>
                <w:color w:val="1F1F1F"/>
                <w:w w:val="95"/>
                <w:lang w:val="en-US" w:eastAsia="ja-JP"/>
              </w:rPr>
              <w:t>picked</w:t>
            </w:r>
            <w:r>
              <w:rPr>
                <w:rFonts w:eastAsia="MS Mincho"/>
                <w:b w:val="0"/>
                <w:bCs/>
                <w:color w:val="FF0000"/>
                <w:w w:val="95"/>
                <w:lang w:eastAsia="ja-JP"/>
              </w:rPr>
              <w:t xml:space="preserve">         </w:t>
            </w:r>
            <w:r>
              <w:rPr>
                <w:rFonts w:eastAsia="MS Mincho"/>
                <w:b/>
                <w:color w:val="FF0000"/>
                <w:w w:val="95"/>
                <w:lang w:eastAsia="ja-JP"/>
              </w:rPr>
              <w:t xml:space="preserve">      </w:t>
            </w:r>
          </w:p>
        </w:tc>
        <w:tc>
          <w:tcPr>
            <w:tcW w:w="2748" w:type="dxa"/>
            <w:shd w:val="clear" w:color="auto" w:fill="auto"/>
          </w:tcPr>
          <w:p>
            <w:pPr>
              <w:spacing w:after="0" w:line="240" w:lineRule="auto"/>
              <w:rPr>
                <w:rFonts w:hint="default" w:eastAsia="MS Mincho"/>
                <w:color w:val="1F1F1F"/>
                <w:w w:val="95"/>
                <w:lang w:val="en-US" w:eastAsia="ja-JP"/>
              </w:rPr>
            </w:pPr>
            <w:r>
              <w:rPr>
                <w:rFonts w:eastAsia="MS Mincho"/>
                <w:color w:val="1F1F1F"/>
                <w:w w:val="95"/>
                <w:lang w:eastAsia="ja-JP"/>
              </w:rPr>
              <w:t>D.</w:t>
            </w:r>
            <w:r>
              <w:rPr>
                <w:rFonts w:hint="default" w:eastAsia="MS Mincho"/>
                <w:color w:val="1F1F1F"/>
                <w:w w:val="95"/>
                <w:lang w:val="en-US" w:eastAsia="ja-JP"/>
              </w:rPr>
              <w:t xml:space="preserve"> cut</w:t>
            </w:r>
          </w:p>
        </w:tc>
      </w:tr>
    </w:tbl>
    <w:p>
      <w:pPr>
        <w:numPr>
          <w:ilvl w:val="0"/>
          <w:numId w:val="0"/>
        </w:numPr>
        <w:spacing w:after="0" w:line="240" w:lineRule="auto"/>
        <w:ind w:leftChars="0"/>
        <w:rPr>
          <w:rFonts w:hint="default"/>
          <w:color w:val="000000"/>
          <w:w w:val="95"/>
          <w:lang w:val="en-US"/>
        </w:rPr>
      </w:pPr>
      <w:r>
        <w:rPr>
          <w:rFonts w:hint="default"/>
          <w:color w:val="000000"/>
          <w:w w:val="95"/>
          <w:lang w:val="en-US"/>
        </w:rPr>
        <w:t>4. The workers in our factory are very ____________because they took a lot of good training courses.</w:t>
      </w:r>
    </w:p>
    <w:tbl>
      <w:tblPr>
        <w:tblStyle w:val="9"/>
        <w:tblpPr w:leftFromText="180" w:rightFromText="180" w:vertAnchor="text" w:horzAnchor="margin" w:tblpY="3"/>
        <w:tblW w:w="0" w:type="auto"/>
        <w:tblInd w:w="0" w:type="dxa"/>
        <w:tblLayout w:type="autofit"/>
        <w:tblCellMar>
          <w:top w:w="0" w:type="dxa"/>
          <w:left w:w="108" w:type="dxa"/>
          <w:bottom w:w="0" w:type="dxa"/>
          <w:right w:w="108" w:type="dxa"/>
        </w:tblCellMar>
      </w:tblPr>
      <w:tblGrid>
        <w:gridCol w:w="2685"/>
        <w:gridCol w:w="2679"/>
        <w:gridCol w:w="2654"/>
        <w:gridCol w:w="2665"/>
      </w:tblGrid>
      <w:tr>
        <w:tblPrEx>
          <w:tblCellMar>
            <w:top w:w="0" w:type="dxa"/>
            <w:left w:w="108" w:type="dxa"/>
            <w:bottom w:w="0" w:type="dxa"/>
            <w:right w:w="108" w:type="dxa"/>
          </w:tblCellMar>
        </w:tblPrEx>
        <w:tc>
          <w:tcPr>
            <w:tcW w:w="2747" w:type="dxa"/>
            <w:shd w:val="clear" w:color="auto" w:fill="auto"/>
          </w:tcPr>
          <w:p>
            <w:pPr>
              <w:spacing w:after="0" w:line="240" w:lineRule="auto"/>
              <w:rPr>
                <w:rFonts w:hint="default" w:eastAsia="MS Mincho"/>
                <w:color w:val="auto"/>
                <w:w w:val="95"/>
                <w:lang w:val="en-US" w:eastAsia="ja-JP"/>
              </w:rPr>
            </w:pPr>
            <w:r>
              <w:rPr>
                <w:rFonts w:eastAsia="MS Mincho"/>
                <w:color w:val="auto"/>
                <w:w w:val="95"/>
                <w:lang w:eastAsia="ja-JP"/>
              </w:rPr>
              <w:t xml:space="preserve">A. </w:t>
            </w:r>
            <w:r>
              <w:rPr>
                <w:color w:val="auto"/>
                <w:w w:val="95"/>
              </w:rPr>
              <w:t>picturesque</w:t>
            </w:r>
          </w:p>
        </w:tc>
        <w:tc>
          <w:tcPr>
            <w:tcW w:w="2747" w:type="dxa"/>
            <w:shd w:val="clear" w:color="auto" w:fill="auto"/>
          </w:tcPr>
          <w:p>
            <w:pPr>
              <w:spacing w:after="0" w:line="240" w:lineRule="auto"/>
              <w:rPr>
                <w:rFonts w:eastAsia="MS Mincho"/>
                <w:color w:val="auto"/>
                <w:w w:val="95"/>
                <w:lang w:eastAsia="ja-JP"/>
              </w:rPr>
            </w:pPr>
            <w:r>
              <w:rPr>
                <w:rFonts w:eastAsia="MS Mincho"/>
                <w:color w:val="auto"/>
                <w:w w:val="95"/>
                <w:lang w:eastAsia="ja-JP"/>
              </w:rPr>
              <w:t xml:space="preserve">   B.</w:t>
            </w:r>
            <w:r>
              <w:rPr>
                <w:color w:val="auto"/>
                <w:w w:val="95"/>
              </w:rPr>
              <w:t xml:space="preserve"> hospitable                        </w:t>
            </w:r>
          </w:p>
        </w:tc>
        <w:tc>
          <w:tcPr>
            <w:tcW w:w="2747" w:type="dxa"/>
            <w:shd w:val="clear" w:color="auto" w:fill="auto"/>
          </w:tcPr>
          <w:p>
            <w:pPr>
              <w:spacing w:after="0" w:line="240" w:lineRule="auto"/>
              <w:rPr>
                <w:rFonts w:eastAsia="MS Mincho"/>
                <w:color w:val="auto"/>
                <w:w w:val="95"/>
                <w:lang w:eastAsia="ja-JP"/>
              </w:rPr>
            </w:pPr>
            <w:r>
              <w:rPr>
                <w:rFonts w:eastAsia="MS Mincho"/>
                <w:color w:val="auto"/>
                <w:w w:val="95"/>
                <w:lang w:eastAsia="ja-JP"/>
              </w:rPr>
              <w:t>C.</w:t>
            </w:r>
            <w:r>
              <w:rPr>
                <w:rFonts w:hint="default" w:eastAsia="MS Mincho"/>
                <w:color w:val="auto"/>
                <w:w w:val="95"/>
                <w:lang w:val="en-US" w:eastAsia="ja-JP"/>
              </w:rPr>
              <w:t xml:space="preserve"> kind</w:t>
            </w:r>
            <w:r>
              <w:rPr>
                <w:color w:val="auto"/>
                <w:w w:val="95"/>
              </w:rPr>
              <w:t xml:space="preserve">                   </w:t>
            </w:r>
          </w:p>
        </w:tc>
        <w:tc>
          <w:tcPr>
            <w:tcW w:w="2748" w:type="dxa"/>
            <w:shd w:val="clear" w:color="auto" w:fill="auto"/>
          </w:tcPr>
          <w:p>
            <w:pPr>
              <w:spacing w:after="0" w:line="240" w:lineRule="auto"/>
              <w:rPr>
                <w:rFonts w:eastAsia="MS Mincho"/>
                <w:color w:val="C00000"/>
                <w:w w:val="95"/>
                <w:lang w:eastAsia="ja-JP"/>
              </w:rPr>
            </w:pPr>
            <w:r>
              <w:rPr>
                <w:rFonts w:eastAsia="MS Mincho"/>
                <w:color w:val="C00000"/>
                <w:w w:val="95"/>
                <w:lang w:eastAsia="ja-JP"/>
              </w:rPr>
              <w:t xml:space="preserve">D. </w:t>
            </w:r>
            <w:r>
              <w:rPr>
                <w:color w:val="C00000"/>
                <w:w w:val="95"/>
              </w:rPr>
              <w:t>well-train</w:t>
            </w:r>
            <w:r>
              <w:rPr>
                <w:rFonts w:hint="default"/>
                <w:color w:val="C00000"/>
                <w:w w:val="95"/>
                <w:lang w:val="en-US"/>
              </w:rPr>
              <w:t>ed</w:t>
            </w:r>
          </w:p>
        </w:tc>
      </w:tr>
    </w:tbl>
    <w:p>
      <w:pPr>
        <w:spacing w:after="0" w:line="240" w:lineRule="auto"/>
        <w:rPr>
          <w:color w:val="000000"/>
          <w:w w:val="95"/>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41"/>
        <w:gridCol w:w="53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41" w:type="dxa"/>
          </w:tcPr>
          <w:p>
            <w:pPr>
              <w:spacing w:after="0" w:line="240" w:lineRule="auto"/>
              <w:rPr>
                <w:color w:val="000000"/>
                <w:w w:val="95"/>
                <w:vertAlign w:val="baseline"/>
              </w:rPr>
            </w:pPr>
            <w:r>
              <w:rPr>
                <w:sz w:val="26"/>
              </w:rPr>
              <mc:AlternateContent>
                <mc:Choice Requires="wpg">
                  <w:drawing>
                    <wp:anchor distT="0" distB="0" distL="114300" distR="114300" simplePos="0" relativeHeight="251661312" behindDoc="0" locked="0" layoutInCell="1" allowOverlap="1">
                      <wp:simplePos x="0" y="0"/>
                      <wp:positionH relativeFrom="column">
                        <wp:posOffset>-498475</wp:posOffset>
                      </wp:positionH>
                      <wp:positionV relativeFrom="paragraph">
                        <wp:posOffset>-160655</wp:posOffset>
                      </wp:positionV>
                      <wp:extent cx="7838440" cy="1817370"/>
                      <wp:effectExtent l="0" t="4445" r="10160" b="6985"/>
                      <wp:wrapNone/>
                      <wp:docPr id="3" name="Group 3"/>
                      <wp:cNvGraphicFramePr/>
                      <a:graphic xmlns:a="http://schemas.openxmlformats.org/drawingml/2006/main">
                        <a:graphicData uri="http://schemas.microsoft.com/office/word/2010/wordprocessingGroup">
                          <wpg:wgp>
                            <wpg:cNvGrpSpPr/>
                            <wpg:grpSpPr>
                              <a:xfrm>
                                <a:off x="0" y="0"/>
                                <a:ext cx="7838440" cy="1817370"/>
                                <a:chOff x="2976" y="78823"/>
                                <a:chExt cx="12344" cy="2862"/>
                              </a:xfrm>
                            </wpg:grpSpPr>
                            <wps:wsp>
                              <wps:cNvPr id="6" name="Straight Arrow Connector 6"/>
                              <wps:cNvCnPr>
                                <a:cxnSpLocks noChangeShapeType="1"/>
                              </wps:cNvCnPr>
                              <wps:spPr bwMode="auto">
                                <a:xfrm>
                                  <a:off x="2996" y="78956"/>
                                  <a:ext cx="12114" cy="2677"/>
                                </a:xfrm>
                                <a:prstGeom prst="straightConnector1">
                                  <a:avLst/>
                                </a:prstGeom>
                                <a:noFill/>
                                <a:ln w="9525">
                                  <a:solidFill>
                                    <a:srgbClr val="000000"/>
                                  </a:solidFill>
                                  <a:round/>
                                </a:ln>
                              </wps:spPr>
                              <wps:bodyPr/>
                            </wps:wsp>
                            <wps:wsp>
                              <wps:cNvPr id="7" name="Straight Arrow Connector 7"/>
                              <wps:cNvCnPr>
                                <a:cxnSpLocks noChangeShapeType="1"/>
                              </wps:cNvCnPr>
                              <wps:spPr bwMode="auto">
                                <a:xfrm flipV="1">
                                  <a:off x="3036" y="78823"/>
                                  <a:ext cx="12284" cy="2790"/>
                                </a:xfrm>
                                <a:prstGeom prst="straightConnector1">
                                  <a:avLst/>
                                </a:prstGeom>
                                <a:noFill/>
                                <a:ln w="9525">
                                  <a:solidFill>
                                    <a:srgbClr val="000000"/>
                                  </a:solidFill>
                                  <a:round/>
                                </a:ln>
                              </wps:spPr>
                              <wps:bodyPr/>
                            </wps:wsp>
                            <wps:wsp>
                              <wps:cNvPr id="8" name="Straight Arrow Connector 8"/>
                              <wps:cNvCnPr>
                                <a:cxnSpLocks noChangeShapeType="1"/>
                              </wps:cNvCnPr>
                              <wps:spPr bwMode="auto">
                                <a:xfrm flipV="1">
                                  <a:off x="2976" y="81683"/>
                                  <a:ext cx="12124" cy="3"/>
                                </a:xfrm>
                                <a:prstGeom prst="straightConnector1">
                                  <a:avLst/>
                                </a:prstGeom>
                                <a:noFill/>
                                <a:ln w="9525">
                                  <a:solidFill>
                                    <a:srgbClr val="000000"/>
                                  </a:solidFill>
                                  <a:round/>
                                </a:ln>
                              </wps:spPr>
                              <wps:bodyPr/>
                            </wps:wsp>
                          </wpg:wgp>
                        </a:graphicData>
                      </a:graphic>
                    </wp:anchor>
                  </w:drawing>
                </mc:Choice>
                <mc:Fallback>
                  <w:pict>
                    <v:group id="_x0000_s1026" o:spid="_x0000_s1026" o:spt="203" style="position:absolute;left:0pt;margin-left:-39.25pt;margin-top:-12.65pt;height:143.1pt;width:617.2pt;z-index:251661312;mso-width-relative:page;mso-height-relative:page;" coordorigin="2976,78823" coordsize="12344,2862" o:gfxdata="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F7zhaXcAAAADAEAAA8AAAAAAAAAAQAgAAAA&#10;IgAAAGRycy9kb3ducmV2LnhtbFBLAQIUABQAAAAIAIdO4kC3a8uksgIAAOIIAAAOAAAAAAAAAAEA&#10;IAAAACsBAABkcnMvZTJvRG9jLnhtbFBLBQYAAAAABgAGAFkBAABPBgAAAAA=&#10;">
                      <o:lock v:ext="edit" aspectratio="f"/>
                      <v:shape id="_x0000_s1026" o:spid="_x0000_s1026" o:spt="32" type="#_x0000_t32" style="position:absolute;left:2996;top:78956;height:2677;width:12114;" filled="f" stroked="t" coordsize="21600,21600" o:gfxdata="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IyIb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_x0000_s1026" o:spid="_x0000_s1026" o:spt="32" type="#_x0000_t32" style="position:absolute;left:3036;top:78823;flip:y;height:2790;width:12284;" filled="f" stroked="t" coordsize="21600,21600" o:gfxdata="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Bins+5AAAA2g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_x0000_s1026" o:spid="_x0000_s1026" o:spt="32" type="#_x0000_t32" style="position:absolute;left:2976;top:81683;flip:y;height:3;width:12124;" filled="f" stroked="t" coordsize="21600,21600" o:gfxdata="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B/Qq9tAAAANoAAAAPAAAA&#10;AAAAAAEAIAAAACIAAABkcnMvZG93bnJldi54bWxQSwECFAAUAAAACACHTuJAMy8FnjsAAAA5AAAA&#10;EAAAAAAAAAABACAAAAADAQAAZHJzL3NoYXBleG1sLnhtbFBLBQYAAAAABgAGAFsBAACtAwAAAAA=&#10;">
                        <v:fill on="f" focussize="0,0"/>
                        <v:stroke color="#000000" joinstyle="round"/>
                        <v:imagedata o:title=""/>
                        <o:lock v:ext="edit" aspectratio="f"/>
                      </v:shape>
                    </v:group>
                  </w:pict>
                </mc:Fallback>
              </mc:AlternateContent>
            </w:r>
          </w:p>
        </w:tc>
        <w:tc>
          <w:tcPr>
            <w:tcW w:w="5342" w:type="dxa"/>
          </w:tcPr>
          <w:p>
            <w:pPr>
              <w:spacing w:after="0" w:line="240" w:lineRule="auto"/>
              <w:rPr>
                <w:color w:val="000000"/>
                <w:w w:val="95"/>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41" w:type="dxa"/>
          </w:tcPr>
          <w:p>
            <w:pPr>
              <w:spacing w:after="0" w:line="240" w:lineRule="auto"/>
              <w:rPr>
                <w:color w:val="000000"/>
                <w:w w:val="95"/>
                <w:vertAlign w:val="baseline"/>
              </w:rPr>
            </w:pPr>
          </w:p>
        </w:tc>
        <w:tc>
          <w:tcPr>
            <w:tcW w:w="5342" w:type="dxa"/>
          </w:tcPr>
          <w:p>
            <w:pPr>
              <w:spacing w:after="0" w:line="240" w:lineRule="auto"/>
              <w:rPr>
                <w:color w:val="000000"/>
                <w:w w:val="95"/>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41" w:type="dxa"/>
          </w:tcPr>
          <w:p>
            <w:pPr>
              <w:spacing w:after="0" w:line="240" w:lineRule="auto"/>
              <w:rPr>
                <w:color w:val="000000"/>
                <w:w w:val="95"/>
                <w:vertAlign w:val="baseline"/>
              </w:rPr>
            </w:pPr>
          </w:p>
        </w:tc>
        <w:tc>
          <w:tcPr>
            <w:tcW w:w="5342" w:type="dxa"/>
          </w:tcPr>
          <w:p>
            <w:pPr>
              <w:spacing w:after="0" w:line="240" w:lineRule="auto"/>
              <w:rPr>
                <w:color w:val="000000"/>
                <w:w w:val="95"/>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41" w:type="dxa"/>
          </w:tcPr>
          <w:p>
            <w:pPr>
              <w:spacing w:after="0" w:line="240" w:lineRule="auto"/>
              <w:rPr>
                <w:color w:val="000000"/>
                <w:w w:val="95"/>
                <w:vertAlign w:val="baseline"/>
              </w:rPr>
            </w:pPr>
          </w:p>
        </w:tc>
        <w:tc>
          <w:tcPr>
            <w:tcW w:w="5342" w:type="dxa"/>
          </w:tcPr>
          <w:p>
            <w:pPr>
              <w:spacing w:after="0" w:line="240" w:lineRule="auto"/>
              <w:rPr>
                <w:color w:val="000000"/>
                <w:w w:val="95"/>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41" w:type="dxa"/>
          </w:tcPr>
          <w:p>
            <w:pPr>
              <w:spacing w:after="0" w:line="240" w:lineRule="auto"/>
              <w:rPr>
                <w:color w:val="000000"/>
                <w:w w:val="95"/>
                <w:vertAlign w:val="baseline"/>
              </w:rPr>
            </w:pPr>
          </w:p>
        </w:tc>
        <w:tc>
          <w:tcPr>
            <w:tcW w:w="5342" w:type="dxa"/>
          </w:tcPr>
          <w:p>
            <w:pPr>
              <w:spacing w:after="0" w:line="240" w:lineRule="auto"/>
              <w:rPr>
                <w:color w:val="000000"/>
                <w:w w:val="95"/>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41" w:type="dxa"/>
          </w:tcPr>
          <w:p>
            <w:pPr>
              <w:spacing w:after="0" w:line="240" w:lineRule="auto"/>
              <w:rPr>
                <w:color w:val="000000"/>
                <w:w w:val="95"/>
                <w:vertAlign w:val="baseline"/>
              </w:rPr>
            </w:pPr>
          </w:p>
        </w:tc>
        <w:tc>
          <w:tcPr>
            <w:tcW w:w="5342" w:type="dxa"/>
          </w:tcPr>
          <w:p>
            <w:pPr>
              <w:spacing w:after="0" w:line="240" w:lineRule="auto"/>
              <w:rPr>
                <w:color w:val="000000"/>
                <w:w w:val="95"/>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41" w:type="dxa"/>
          </w:tcPr>
          <w:p>
            <w:pPr>
              <w:spacing w:after="0" w:line="240" w:lineRule="auto"/>
              <w:rPr>
                <w:color w:val="000000"/>
                <w:w w:val="95"/>
                <w:vertAlign w:val="baseline"/>
              </w:rPr>
            </w:pPr>
          </w:p>
        </w:tc>
        <w:tc>
          <w:tcPr>
            <w:tcW w:w="5342" w:type="dxa"/>
          </w:tcPr>
          <w:p>
            <w:pPr>
              <w:spacing w:after="0" w:line="240" w:lineRule="auto"/>
              <w:rPr>
                <w:color w:val="000000"/>
                <w:w w:val="95"/>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41" w:type="dxa"/>
          </w:tcPr>
          <w:p>
            <w:pPr>
              <w:spacing w:after="0" w:line="240" w:lineRule="auto"/>
              <w:rPr>
                <w:color w:val="000000"/>
                <w:w w:val="95"/>
                <w:vertAlign w:val="baseline"/>
              </w:rPr>
            </w:pPr>
          </w:p>
        </w:tc>
        <w:tc>
          <w:tcPr>
            <w:tcW w:w="5342" w:type="dxa"/>
          </w:tcPr>
          <w:p>
            <w:pPr>
              <w:spacing w:after="0" w:line="240" w:lineRule="auto"/>
              <w:rPr>
                <w:color w:val="000000"/>
                <w:w w:val="95"/>
                <w:vertAlign w:val="baseline"/>
              </w:rPr>
            </w:pPr>
          </w:p>
        </w:tc>
      </w:tr>
    </w:tbl>
    <w:p>
      <w:pPr>
        <w:spacing w:after="0" w:line="240" w:lineRule="auto"/>
        <w:rPr>
          <w:color w:val="000000"/>
          <w:w w:val="95"/>
        </w:rPr>
      </w:pPr>
    </w:p>
    <w:p>
      <w:pPr>
        <w:spacing w:after="0" w:line="240" w:lineRule="auto"/>
        <w:rPr>
          <w:color w:val="000000"/>
          <w:w w:val="95"/>
        </w:rPr>
      </w:pPr>
    </w:p>
    <w:p>
      <w:pPr>
        <w:spacing w:after="0" w:line="240" w:lineRule="auto"/>
        <w:rPr>
          <w:rFonts w:hint="default"/>
          <w:b/>
          <w:bCs w:val="0"/>
          <w:w w:val="90"/>
        </w:rPr>
      </w:pPr>
      <w:r>
        <w:rPr>
          <w:rFonts w:hint="default"/>
          <w:b/>
          <w:bCs w:val="0"/>
          <w:w w:val="90"/>
          <w:lang w:val="en-US"/>
        </w:rPr>
        <w:t xml:space="preserve">5. </w:t>
      </w:r>
      <w:r>
        <w:rPr>
          <w:rFonts w:hint="default"/>
          <w:b/>
          <w:bCs w:val="0"/>
          <w:w w:val="90"/>
        </w:rPr>
        <w:t>Lucy: Excuse me. Could you please give me directions to the post office?</w:t>
      </w:r>
    </w:p>
    <w:p>
      <w:pPr>
        <w:spacing w:after="0" w:line="240" w:lineRule="auto"/>
        <w:ind w:firstLine="234" w:firstLineChars="100"/>
        <w:rPr>
          <w:rFonts w:hint="default"/>
          <w:b w:val="0"/>
          <w:bCs/>
          <w:w w:val="90"/>
          <w:lang w:val="en-US"/>
        </w:rPr>
      </w:pPr>
      <w:r>
        <w:rPr>
          <w:rFonts w:hint="default"/>
          <w:b/>
          <w:bCs w:val="0"/>
          <w:w w:val="90"/>
        </w:rPr>
        <w:t>Bill:</w:t>
      </w:r>
      <w:r>
        <w:rPr>
          <w:rFonts w:hint="default"/>
          <w:b w:val="0"/>
          <w:bCs/>
          <w:w w:val="90"/>
        </w:rPr>
        <w:t xml:space="preserve"> </w:t>
      </w:r>
      <w:r>
        <w:rPr>
          <w:rFonts w:hint="default"/>
          <w:b w:val="0"/>
          <w:bCs/>
          <w:w w:val="90"/>
          <w:lang w:val="en-US"/>
        </w:rPr>
        <w:t>________________________________________</w:t>
      </w:r>
    </w:p>
    <w:p>
      <w:pPr>
        <w:spacing w:after="0" w:line="240" w:lineRule="auto"/>
        <w:rPr>
          <w:rFonts w:hint="default"/>
          <w:b w:val="0"/>
          <w:bCs/>
          <w:color w:val="auto"/>
          <w:w w:val="90"/>
        </w:rPr>
      </w:pPr>
      <w:r>
        <w:rPr>
          <w:rFonts w:hint="default"/>
          <w:b w:val="0"/>
          <w:bCs/>
          <w:color w:val="auto"/>
          <w:w w:val="90"/>
        </w:rPr>
        <w:t>A. Sorry, I can’t. Go straight and then turn right.</w:t>
      </w:r>
    </w:p>
    <w:p>
      <w:pPr>
        <w:spacing w:after="0" w:line="240" w:lineRule="auto"/>
        <w:rPr>
          <w:rFonts w:hint="default"/>
          <w:b w:val="0"/>
          <w:bCs/>
          <w:color w:val="auto"/>
          <w:w w:val="90"/>
        </w:rPr>
      </w:pPr>
      <w:r>
        <w:rPr>
          <w:rFonts w:hint="default"/>
          <w:b w:val="0"/>
          <w:bCs/>
          <w:color w:val="auto"/>
          <w:w w:val="90"/>
          <w:lang w:val="en-US"/>
        </w:rPr>
        <w:t>B</w:t>
      </w:r>
      <w:r>
        <w:rPr>
          <w:rFonts w:hint="default"/>
          <w:b w:val="0"/>
          <w:bCs/>
          <w:color w:val="auto"/>
          <w:w w:val="90"/>
        </w:rPr>
        <w:t>. Of cou</w:t>
      </w:r>
      <w:r>
        <w:rPr>
          <w:rFonts w:hint="default"/>
          <w:b w:val="0"/>
          <w:bCs/>
          <w:color w:val="auto"/>
          <w:w w:val="90"/>
          <w:lang w:val="en-US"/>
        </w:rPr>
        <w:t>r</w:t>
      </w:r>
      <w:r>
        <w:rPr>
          <w:rFonts w:hint="default"/>
          <w:b w:val="0"/>
          <w:bCs/>
          <w:color w:val="auto"/>
          <w:w w:val="90"/>
        </w:rPr>
        <w:t>se, I can’t give you directions to the post office.</w:t>
      </w:r>
    </w:p>
    <w:p>
      <w:pPr>
        <w:spacing w:after="0" w:line="240" w:lineRule="auto"/>
        <w:rPr>
          <w:rFonts w:hint="default"/>
          <w:b w:val="0"/>
          <w:bCs/>
          <w:w w:val="90"/>
        </w:rPr>
      </w:pPr>
      <w:r>
        <w:rPr>
          <w:rFonts w:hint="default"/>
          <w:b w:val="0"/>
          <w:bCs/>
          <w:w w:val="90"/>
          <w:lang w:val="en-US"/>
        </w:rPr>
        <w:t>C</w:t>
      </w:r>
      <w:r>
        <w:rPr>
          <w:rFonts w:hint="default"/>
          <w:b w:val="0"/>
          <w:bCs/>
          <w:w w:val="90"/>
        </w:rPr>
        <w:t>. Sure. I can’t give you directions to the post office.</w:t>
      </w:r>
    </w:p>
    <w:p>
      <w:pPr>
        <w:spacing w:after="0" w:line="240" w:lineRule="auto"/>
        <w:rPr>
          <w:rFonts w:hint="default"/>
          <w:b w:val="0"/>
          <w:bCs/>
          <w:w w:val="90"/>
          <w:lang w:val="en-US"/>
        </w:rPr>
      </w:pPr>
      <w:r>
        <w:rPr>
          <w:rFonts w:hint="default"/>
          <w:b w:val="0"/>
          <w:bCs/>
          <w:color w:val="C00000"/>
          <w:w w:val="90"/>
          <w:lang w:val="en-US"/>
        </w:rPr>
        <w:t>D</w:t>
      </w:r>
      <w:r>
        <w:rPr>
          <w:rFonts w:hint="default"/>
          <w:b w:val="0"/>
          <w:bCs/>
          <w:color w:val="C00000"/>
          <w:w w:val="90"/>
        </w:rPr>
        <w:t>. Of cou</w:t>
      </w:r>
      <w:r>
        <w:rPr>
          <w:rFonts w:hint="default"/>
          <w:b w:val="0"/>
          <w:bCs/>
          <w:color w:val="C00000"/>
          <w:w w:val="90"/>
          <w:lang w:val="en-US"/>
        </w:rPr>
        <w:t>r</w:t>
      </w:r>
      <w:r>
        <w:rPr>
          <w:rFonts w:hint="default"/>
          <w:b w:val="0"/>
          <w:bCs/>
          <w:color w:val="C00000"/>
          <w:w w:val="90"/>
        </w:rPr>
        <w:t>se. Go straight and then turn right.</w:t>
      </w:r>
    </w:p>
    <w:p>
      <w:pPr>
        <w:spacing w:after="0" w:line="240" w:lineRule="auto"/>
        <w:rPr>
          <w:b/>
          <w:color w:val="auto"/>
          <w:w w:val="95"/>
        </w:rPr>
      </w:pPr>
      <w:r>
        <w:rPr>
          <w:b/>
          <w:color w:val="auto"/>
          <w:w w:val="95"/>
        </w:rPr>
        <w:t>I</w:t>
      </w:r>
      <w:r>
        <w:rPr>
          <w:rFonts w:hint="default"/>
          <w:b/>
          <w:color w:val="auto"/>
          <w:w w:val="95"/>
          <w:lang w:val="en-US"/>
        </w:rPr>
        <w:t>V</w:t>
      </w:r>
      <w:r>
        <w:rPr>
          <w:b/>
          <w:color w:val="auto"/>
          <w:w w:val="95"/>
        </w:rPr>
        <w:t>. Put the verbs in the brackets into the correct form. ( 0,25 pt)</w:t>
      </w:r>
    </w:p>
    <w:p>
      <w:pPr>
        <w:spacing w:after="0" w:line="240" w:lineRule="auto"/>
        <w:rPr>
          <w:color w:val="auto"/>
          <w:w w:val="95"/>
        </w:rPr>
      </w:pPr>
      <w:r>
        <w:rPr>
          <w:rFonts w:hint="default" w:ascii="Times New Roman" w:hAnsi="Times New Roman" w:cs="Times New Roman"/>
          <w:b w:val="0"/>
          <w:bCs w:val="0"/>
          <w:color w:val="auto"/>
          <w:w w:val="90"/>
          <w:sz w:val="26"/>
          <w:szCs w:val="26"/>
        </w:rPr>
        <w:t xml:space="preserve">1. </w:t>
      </w:r>
      <w:r>
        <w:rPr>
          <w:rFonts w:hint="default" w:cs="Times New Roman"/>
          <w:b w:val="0"/>
          <w:bCs w:val="0"/>
          <w:color w:val="auto"/>
          <w:w w:val="90"/>
          <w:sz w:val="26"/>
          <w:szCs w:val="26"/>
          <w:lang w:val="en-US"/>
        </w:rPr>
        <w:t>Hung</w:t>
      </w:r>
      <w:r>
        <w:rPr>
          <w:rFonts w:hint="default" w:ascii="Times New Roman" w:hAnsi="Times New Roman" w:eastAsia="Tahoma" w:cs="Times New Roman"/>
          <w:i w:val="0"/>
          <w:iCs w:val="0"/>
          <w:caps w:val="0"/>
          <w:color w:val="auto"/>
          <w:spacing w:val="0"/>
          <w:w w:val="90"/>
          <w:sz w:val="26"/>
          <w:szCs w:val="26"/>
          <w:shd w:val="clear" w:fill="FFFFFF"/>
        </w:rPr>
        <w:t xml:space="preserve"> often </w:t>
      </w:r>
      <w:r>
        <w:rPr>
          <w:rFonts w:hint="default" w:ascii="Times New Roman" w:hAnsi="Times New Roman" w:eastAsia="Tahoma" w:cs="Times New Roman"/>
          <w:i w:val="0"/>
          <w:iCs w:val="0"/>
          <w:caps w:val="0"/>
          <w:color w:val="auto"/>
          <w:spacing w:val="0"/>
          <w:w w:val="90"/>
          <w:sz w:val="26"/>
          <w:szCs w:val="26"/>
          <w:shd w:val="clear" w:fill="FFFFFF"/>
          <w:lang w:val="en-US"/>
        </w:rPr>
        <w:t>(</w:t>
      </w:r>
      <w:r>
        <w:rPr>
          <w:rFonts w:hint="default" w:eastAsia="Tahoma" w:cs="Times New Roman"/>
          <w:i w:val="0"/>
          <w:iCs w:val="0"/>
          <w:caps w:val="0"/>
          <w:color w:val="auto"/>
          <w:spacing w:val="0"/>
          <w:w w:val="90"/>
          <w:sz w:val="26"/>
          <w:szCs w:val="26"/>
          <w:shd w:val="clear" w:fill="FFFFFF"/>
          <w:lang w:val="en-US"/>
        </w:rPr>
        <w:t>chat</w:t>
      </w:r>
      <w:r>
        <w:rPr>
          <w:rFonts w:hint="default" w:ascii="Times New Roman" w:hAnsi="Times New Roman" w:eastAsia="Tahoma" w:cs="Times New Roman"/>
          <w:i w:val="0"/>
          <w:iCs w:val="0"/>
          <w:caps w:val="0"/>
          <w:color w:val="auto"/>
          <w:spacing w:val="0"/>
          <w:w w:val="90"/>
          <w:sz w:val="26"/>
          <w:szCs w:val="26"/>
          <w:shd w:val="clear" w:fill="FFFFFF"/>
          <w:lang w:val="en-US"/>
        </w:rPr>
        <w:t>)</w:t>
      </w:r>
      <w:r>
        <w:rPr>
          <w:rFonts w:hint="default" w:ascii="Times New Roman" w:hAnsi="Times New Roman" w:eastAsia="Tahoma" w:cs="Times New Roman"/>
          <w:i w:val="0"/>
          <w:iCs w:val="0"/>
          <w:caps w:val="0"/>
          <w:color w:val="auto"/>
          <w:spacing w:val="0"/>
          <w:w w:val="90"/>
          <w:sz w:val="26"/>
          <w:szCs w:val="26"/>
          <w:shd w:val="clear" w:fill="FFFFFF"/>
        </w:rPr>
        <w:t>___</w:t>
      </w:r>
      <w:r>
        <w:rPr>
          <w:rFonts w:hint="default" w:ascii="Times New Roman" w:hAnsi="Times New Roman" w:eastAsia="Tahoma" w:cs="Times New Roman"/>
          <w:i w:val="0"/>
          <w:iCs w:val="0"/>
          <w:caps w:val="0"/>
          <w:color w:val="auto"/>
          <w:spacing w:val="0"/>
          <w:w w:val="90"/>
          <w:sz w:val="26"/>
          <w:szCs w:val="26"/>
          <w:shd w:val="clear" w:fill="FFFFFF"/>
          <w:lang w:val="en-US"/>
        </w:rPr>
        <w:t>______</w:t>
      </w:r>
      <w:r>
        <w:rPr>
          <w:rFonts w:hint="default" w:eastAsia="Tahoma" w:cs="Times New Roman"/>
          <w:i w:val="0"/>
          <w:iCs w:val="0"/>
          <w:caps w:val="0"/>
          <w:color w:val="auto"/>
          <w:spacing w:val="0"/>
          <w:w w:val="90"/>
          <w:sz w:val="26"/>
          <w:szCs w:val="26"/>
          <w:shd w:val="clear" w:fill="FFFFFF"/>
          <w:lang w:val="en-US"/>
        </w:rPr>
        <w:t>___</w:t>
      </w:r>
      <w:r>
        <w:rPr>
          <w:rFonts w:hint="default" w:ascii="Times New Roman" w:hAnsi="Times New Roman" w:eastAsia="Tahoma" w:cs="Times New Roman"/>
          <w:i w:val="0"/>
          <w:iCs w:val="0"/>
          <w:caps w:val="0"/>
          <w:color w:val="auto"/>
          <w:spacing w:val="0"/>
          <w:w w:val="90"/>
          <w:sz w:val="26"/>
          <w:szCs w:val="26"/>
          <w:shd w:val="clear" w:fill="FFFFFF"/>
          <w:lang w:val="en-US"/>
        </w:rPr>
        <w:t>_____</w:t>
      </w:r>
      <w:r>
        <w:rPr>
          <w:rFonts w:hint="default" w:ascii="Times New Roman" w:hAnsi="Times New Roman" w:eastAsia="Tahoma" w:cs="Times New Roman"/>
          <w:i w:val="0"/>
          <w:iCs w:val="0"/>
          <w:caps w:val="0"/>
          <w:color w:val="auto"/>
          <w:spacing w:val="0"/>
          <w:w w:val="90"/>
          <w:sz w:val="26"/>
          <w:szCs w:val="26"/>
          <w:shd w:val="clear" w:fill="FFFFFF"/>
        </w:rPr>
        <w:t xml:space="preserve">__ </w:t>
      </w:r>
      <w:r>
        <w:rPr>
          <w:rFonts w:hint="default" w:eastAsia="Tahoma" w:cs="Times New Roman"/>
          <w:i w:val="0"/>
          <w:iCs w:val="0"/>
          <w:caps w:val="0"/>
          <w:color w:val="auto"/>
          <w:spacing w:val="0"/>
          <w:w w:val="90"/>
          <w:sz w:val="26"/>
          <w:szCs w:val="26"/>
          <w:shd w:val="clear" w:fill="FFFFFF"/>
          <w:lang w:val="en-US"/>
        </w:rPr>
        <w:t>with his friends on Facebook Messenger</w:t>
      </w:r>
      <w:r>
        <w:rPr>
          <w:rFonts w:hint="default" w:ascii="Times New Roman" w:hAnsi="Times New Roman" w:eastAsia="Tahoma" w:cs="Times New Roman"/>
          <w:i w:val="0"/>
          <w:iCs w:val="0"/>
          <w:caps w:val="0"/>
          <w:color w:val="auto"/>
          <w:spacing w:val="0"/>
          <w:w w:val="90"/>
          <w:sz w:val="26"/>
          <w:szCs w:val="26"/>
          <w:shd w:val="clear" w:fill="FFFFFF"/>
        </w:rPr>
        <w:t>.</w:t>
      </w:r>
      <w:r>
        <w:rPr>
          <w:rFonts w:hint="default" w:ascii="Times New Roman" w:hAnsi="Times New Roman" w:eastAsia="Tahoma" w:cs="Times New Roman"/>
          <w:i w:val="0"/>
          <w:iCs w:val="0"/>
          <w:caps w:val="0"/>
          <w:color w:val="auto"/>
          <w:spacing w:val="0"/>
          <w:w w:val="90"/>
          <w:sz w:val="26"/>
          <w:szCs w:val="26"/>
        </w:rPr>
        <w:br w:type="textWrapping"/>
      </w:r>
      <w:r>
        <w:rPr>
          <w:b/>
          <w:color w:val="auto"/>
          <w:w w:val="95"/>
        </w:rPr>
        <w:t>C.READING</w:t>
      </w:r>
      <w:r>
        <w:rPr>
          <w:color w:val="auto"/>
          <w:w w:val="95"/>
        </w:rPr>
        <w:t xml:space="preserve"> </w:t>
      </w:r>
      <w:r>
        <w:rPr>
          <w:rFonts w:eastAsia="Calibri"/>
          <w:b/>
          <w:color w:val="auto"/>
          <w:w w:val="95"/>
        </w:rPr>
        <w:t>(2.5pts)</w:t>
      </w:r>
    </w:p>
    <w:p>
      <w:pPr>
        <w:spacing w:after="0" w:line="240" w:lineRule="auto"/>
        <w:rPr>
          <w:b/>
          <w:color w:val="auto"/>
          <w:w w:val="95"/>
        </w:rPr>
      </w:pPr>
      <w:r>
        <w:rPr>
          <w:b/>
          <w:color w:val="auto"/>
          <w:w w:val="95"/>
        </w:rPr>
        <w:t>I.</w:t>
      </w:r>
      <w:r>
        <w:rPr>
          <w:color w:val="auto"/>
          <w:w w:val="95"/>
        </w:rPr>
        <w:t xml:space="preserve"> </w:t>
      </w:r>
      <w:r>
        <w:rPr>
          <w:b/>
          <w:bCs/>
          <w:color w:val="auto"/>
          <w:w w:val="95"/>
        </w:rPr>
        <w:t xml:space="preserve">Choose the correct answer (A, B, C or D) to fill in each blank in the following passage. </w:t>
      </w:r>
      <w:r>
        <w:rPr>
          <w:b/>
          <w:color w:val="auto"/>
          <w:w w:val="95"/>
        </w:rPr>
        <w:t>(1.25 pts)</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0" w:right="40" w:firstLine="720" w:firstLineChars="0"/>
        <w:jc w:val="both"/>
        <w:textAlignment w:val="auto"/>
        <w:rPr>
          <w:rFonts w:hint="default" w:ascii="Times New Roman" w:hAnsi="Times New Roman" w:eastAsia="Arial" w:cs="Times New Roman"/>
          <w:i w:val="0"/>
          <w:iCs w:val="0"/>
          <w:caps w:val="0"/>
          <w:color w:val="auto"/>
          <w:spacing w:val="0"/>
          <w:w w:val="90"/>
          <w:sz w:val="26"/>
          <w:szCs w:val="26"/>
        </w:rPr>
      </w:pPr>
      <w:r>
        <w:rPr>
          <w:rFonts w:hint="default" w:ascii="Times New Roman" w:hAnsi="Times New Roman" w:eastAsia="Arial" w:cs="Times New Roman"/>
          <w:i w:val="0"/>
          <w:iCs w:val="0"/>
          <w:caps w:val="0"/>
          <w:color w:val="auto"/>
          <w:spacing w:val="0"/>
          <w:w w:val="90"/>
          <w:sz w:val="26"/>
          <w:szCs w:val="26"/>
        </w:rPr>
        <w:t>There are a lot of pastimes that young people like, and one of (1)</w:t>
      </w:r>
      <w:r>
        <w:rPr>
          <w:rFonts w:hint="default" w:ascii="Times New Roman" w:hAnsi="Times New Roman" w:eastAsia="Arial" w:cs="Times New Roman"/>
          <w:i w:val="0"/>
          <w:iCs w:val="0"/>
          <w:caps w:val="0"/>
          <w:color w:val="auto"/>
          <w:spacing w:val="0"/>
          <w:w w:val="90"/>
          <w:sz w:val="26"/>
          <w:szCs w:val="26"/>
          <w:lang w:val="en-US"/>
        </w:rPr>
        <w:t>___________</w:t>
      </w:r>
      <w:r>
        <w:rPr>
          <w:rFonts w:hint="default" w:ascii="Times New Roman" w:hAnsi="Times New Roman" w:eastAsia="Arial" w:cs="Times New Roman"/>
          <w:i w:val="0"/>
          <w:iCs w:val="0"/>
          <w:caps w:val="0"/>
          <w:color w:val="auto"/>
          <w:spacing w:val="0"/>
          <w:w w:val="90"/>
          <w:sz w:val="26"/>
          <w:szCs w:val="26"/>
        </w:rPr>
        <w:t>is mountain climbing. It is an active leisure activity that people can do either indoors or outdoors. If you go climbing outdoors, it is a great way to increase</w:t>
      </w:r>
      <w:r>
        <w:rPr>
          <w:rFonts w:hint="default" w:eastAsia="Arial" w:cs="Times New Roman"/>
          <w:i w:val="0"/>
          <w:iCs w:val="0"/>
          <w:caps w:val="0"/>
          <w:color w:val="auto"/>
          <w:spacing w:val="0"/>
          <w:w w:val="90"/>
          <w:sz w:val="26"/>
          <w:szCs w:val="26"/>
          <w:lang w:val="en-US"/>
        </w:rPr>
        <w:t xml:space="preserve"> </w:t>
      </w:r>
      <w:r>
        <w:rPr>
          <w:rFonts w:hint="default" w:ascii="Times New Roman" w:hAnsi="Times New Roman" w:eastAsia="Arial" w:cs="Times New Roman"/>
          <w:i w:val="0"/>
          <w:iCs w:val="0"/>
          <w:caps w:val="0"/>
          <w:color w:val="auto"/>
          <w:spacing w:val="0"/>
          <w:w w:val="90"/>
          <w:sz w:val="26"/>
          <w:szCs w:val="26"/>
        </w:rPr>
        <w:t>your strength and enjoy the nature at the same time. You can even set up your own climbing wall in your backyard or (</w:t>
      </w:r>
      <w:r>
        <w:rPr>
          <w:rFonts w:hint="default" w:ascii="Times New Roman" w:hAnsi="Times New Roman" w:eastAsia="Arial" w:cs="Times New Roman"/>
          <w:i w:val="0"/>
          <w:iCs w:val="0"/>
          <w:caps w:val="0"/>
          <w:color w:val="auto"/>
          <w:spacing w:val="0"/>
          <w:w w:val="90"/>
          <w:sz w:val="26"/>
          <w:szCs w:val="26"/>
          <w:lang w:val="en-US"/>
        </w:rPr>
        <w:t>2</w:t>
      </w:r>
      <w:r>
        <w:rPr>
          <w:rFonts w:hint="default" w:ascii="Times New Roman" w:hAnsi="Times New Roman" w:eastAsia="Arial" w:cs="Times New Roman"/>
          <w:i w:val="0"/>
          <w:iCs w:val="0"/>
          <w:caps w:val="0"/>
          <w:color w:val="auto"/>
          <w:spacing w:val="0"/>
          <w:w w:val="90"/>
          <w:sz w:val="26"/>
          <w:szCs w:val="26"/>
        </w:rPr>
        <w:t>)</w:t>
      </w:r>
      <w:r>
        <w:rPr>
          <w:rFonts w:hint="default" w:ascii="Times New Roman" w:hAnsi="Times New Roman" w:eastAsia="Arial" w:cs="Times New Roman"/>
          <w:i w:val="0"/>
          <w:iCs w:val="0"/>
          <w:caps w:val="0"/>
          <w:color w:val="auto"/>
          <w:spacing w:val="0"/>
          <w:w w:val="90"/>
          <w:sz w:val="26"/>
          <w:szCs w:val="26"/>
          <w:lang w:val="en-US"/>
        </w:rPr>
        <w:t>___________</w:t>
      </w:r>
      <w:r>
        <w:rPr>
          <w:rFonts w:hint="default" w:ascii="Times New Roman" w:hAnsi="Times New Roman" w:eastAsia="Arial" w:cs="Times New Roman"/>
          <w:i w:val="0"/>
          <w:iCs w:val="0"/>
          <w:caps w:val="0"/>
          <w:color w:val="auto"/>
          <w:spacing w:val="0"/>
          <w:w w:val="90"/>
          <w:sz w:val="26"/>
          <w:szCs w:val="26"/>
        </w:rPr>
        <w:t>your home. This way you don't have to go out and still can (</w:t>
      </w:r>
      <w:r>
        <w:rPr>
          <w:rFonts w:hint="default" w:ascii="Times New Roman" w:hAnsi="Times New Roman" w:eastAsia="Arial" w:cs="Times New Roman"/>
          <w:i w:val="0"/>
          <w:iCs w:val="0"/>
          <w:caps w:val="0"/>
          <w:color w:val="auto"/>
          <w:spacing w:val="0"/>
          <w:w w:val="90"/>
          <w:sz w:val="26"/>
          <w:szCs w:val="26"/>
          <w:lang w:val="en-US"/>
        </w:rPr>
        <w:t>3</w:t>
      </w:r>
      <w:r>
        <w:rPr>
          <w:rFonts w:hint="default" w:ascii="Times New Roman" w:hAnsi="Times New Roman" w:eastAsia="Arial" w:cs="Times New Roman"/>
          <w:i w:val="0"/>
          <w:iCs w:val="0"/>
          <w:caps w:val="0"/>
          <w:color w:val="auto"/>
          <w:spacing w:val="0"/>
          <w:w w:val="90"/>
          <w:sz w:val="26"/>
          <w:szCs w:val="26"/>
        </w:rPr>
        <w:t>)</w:t>
      </w:r>
      <w:r>
        <w:rPr>
          <w:rFonts w:hint="default" w:ascii="Times New Roman" w:hAnsi="Times New Roman" w:eastAsia="Arial" w:cs="Times New Roman"/>
          <w:i w:val="0"/>
          <w:iCs w:val="0"/>
          <w:caps w:val="0"/>
          <w:color w:val="auto"/>
          <w:spacing w:val="0"/>
          <w:w w:val="90"/>
          <w:sz w:val="26"/>
          <w:szCs w:val="26"/>
          <w:lang w:val="en-US"/>
        </w:rPr>
        <w:t>______________</w:t>
      </w:r>
      <w:r>
        <w:rPr>
          <w:rFonts w:hint="default" w:ascii="Times New Roman" w:hAnsi="Times New Roman" w:eastAsia="Arial" w:cs="Times New Roman"/>
          <w:i w:val="0"/>
          <w:iCs w:val="0"/>
          <w:caps w:val="0"/>
          <w:color w:val="auto"/>
          <w:spacing w:val="0"/>
          <w:w w:val="90"/>
          <w:sz w:val="26"/>
          <w:szCs w:val="26"/>
        </w:rPr>
        <w:t>fit and enjoy the activity.</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0" w:right="40" w:firstLine="720" w:firstLineChars="0"/>
        <w:jc w:val="both"/>
        <w:textAlignment w:val="auto"/>
        <w:rPr>
          <w:rFonts w:hint="default" w:ascii="Times New Roman" w:hAnsi="Times New Roman" w:eastAsia="Arial" w:cs="Times New Roman"/>
          <w:i w:val="0"/>
          <w:iCs w:val="0"/>
          <w:caps w:val="0"/>
          <w:color w:val="auto"/>
          <w:spacing w:val="0"/>
          <w:w w:val="90"/>
          <w:sz w:val="26"/>
          <w:szCs w:val="26"/>
        </w:rPr>
      </w:pPr>
      <w:r>
        <w:rPr>
          <w:rFonts w:hint="default" w:ascii="Times New Roman" w:hAnsi="Times New Roman" w:eastAsia="Arial" w:cs="Times New Roman"/>
          <w:i w:val="0"/>
          <w:iCs w:val="0"/>
          <w:caps w:val="0"/>
          <w:color w:val="auto"/>
          <w:spacing w:val="0"/>
          <w:w w:val="90"/>
          <w:sz w:val="26"/>
          <w:szCs w:val="26"/>
        </w:rPr>
        <w:t>So how can you start mountain climbing? Many people take a class to learn how to climb and use their equipment (</w:t>
      </w:r>
      <w:r>
        <w:rPr>
          <w:rFonts w:hint="default" w:ascii="Times New Roman" w:hAnsi="Times New Roman" w:eastAsia="Arial" w:cs="Times New Roman"/>
          <w:i w:val="0"/>
          <w:iCs w:val="0"/>
          <w:caps w:val="0"/>
          <w:color w:val="auto"/>
          <w:spacing w:val="0"/>
          <w:w w:val="90"/>
          <w:sz w:val="26"/>
          <w:szCs w:val="26"/>
          <w:lang w:val="en-US"/>
        </w:rPr>
        <w:t>4</w:t>
      </w:r>
      <w:r>
        <w:rPr>
          <w:rFonts w:hint="default" w:ascii="Times New Roman" w:hAnsi="Times New Roman" w:eastAsia="Arial" w:cs="Times New Roman"/>
          <w:i w:val="0"/>
          <w:iCs w:val="0"/>
          <w:caps w:val="0"/>
          <w:color w:val="auto"/>
          <w:spacing w:val="0"/>
          <w:w w:val="90"/>
          <w:sz w:val="26"/>
          <w:szCs w:val="26"/>
        </w:rPr>
        <w:t>)</w:t>
      </w:r>
      <w:r>
        <w:rPr>
          <w:rFonts w:hint="default" w:ascii="Times New Roman" w:hAnsi="Times New Roman" w:eastAsia="Arial" w:cs="Times New Roman"/>
          <w:i w:val="0"/>
          <w:iCs w:val="0"/>
          <w:caps w:val="0"/>
          <w:color w:val="auto"/>
          <w:spacing w:val="0"/>
          <w:w w:val="90"/>
          <w:sz w:val="26"/>
          <w:szCs w:val="26"/>
          <w:lang w:val="en-US"/>
        </w:rPr>
        <w:t>_____________</w:t>
      </w:r>
      <w:r>
        <w:rPr>
          <w:rFonts w:hint="default" w:ascii="Times New Roman" w:hAnsi="Times New Roman" w:eastAsia="Arial" w:cs="Times New Roman"/>
          <w:i w:val="0"/>
          <w:iCs w:val="0"/>
          <w:caps w:val="0"/>
          <w:color w:val="auto"/>
          <w:spacing w:val="0"/>
          <w:w w:val="90"/>
          <w:sz w:val="26"/>
          <w:szCs w:val="26"/>
        </w:rPr>
        <w:t>. Others join climbing clubs to make new friends with the same interest and go climbing together. If you are an active person and like outdoor activities, (</w:t>
      </w:r>
      <w:r>
        <w:rPr>
          <w:rFonts w:hint="default" w:ascii="Times New Roman" w:hAnsi="Times New Roman" w:eastAsia="Arial" w:cs="Times New Roman"/>
          <w:i w:val="0"/>
          <w:iCs w:val="0"/>
          <w:caps w:val="0"/>
          <w:color w:val="auto"/>
          <w:spacing w:val="0"/>
          <w:w w:val="90"/>
          <w:sz w:val="26"/>
          <w:szCs w:val="26"/>
          <w:lang w:val="en-US"/>
        </w:rPr>
        <w:t>5)___________</w:t>
      </w:r>
      <w:r>
        <w:rPr>
          <w:rFonts w:hint="default" w:ascii="Times New Roman" w:hAnsi="Times New Roman" w:eastAsia="Arial" w:cs="Times New Roman"/>
          <w:i w:val="0"/>
          <w:iCs w:val="0"/>
          <w:caps w:val="0"/>
          <w:color w:val="auto"/>
          <w:spacing w:val="0"/>
          <w:w w:val="90"/>
          <w:sz w:val="26"/>
          <w:szCs w:val="26"/>
        </w:rPr>
        <w:t>don't you try this activity?</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0" w:right="40" w:firstLine="0"/>
        <w:jc w:val="both"/>
        <w:textAlignment w:val="auto"/>
        <w:rPr>
          <w:rFonts w:hint="default" w:ascii="Times New Roman" w:hAnsi="Times New Roman" w:eastAsia="Arial" w:cs="Times New Roman"/>
          <w:i w:val="0"/>
          <w:iCs w:val="0"/>
          <w:caps w:val="0"/>
          <w:color w:val="C00000"/>
          <w:spacing w:val="0"/>
          <w:w w:val="90"/>
          <w:sz w:val="26"/>
          <w:szCs w:val="26"/>
          <w:lang w:val="en-US"/>
        </w:rPr>
      </w:pPr>
      <w:r>
        <w:rPr>
          <w:rFonts w:hint="default" w:ascii="Times New Roman" w:hAnsi="Times New Roman" w:eastAsia="Arial" w:cs="Times New Roman"/>
          <w:i w:val="0"/>
          <w:iCs w:val="0"/>
          <w:caps w:val="0"/>
          <w:color w:val="auto"/>
          <w:spacing w:val="0"/>
          <w:w w:val="90"/>
          <w:sz w:val="26"/>
          <w:szCs w:val="26"/>
        </w:rPr>
        <w:t>1. A. the</w:t>
      </w:r>
      <w:r>
        <w:rPr>
          <w:rFonts w:hint="default" w:eastAsia="Arial" w:cs="Times New Roman"/>
          <w:i w:val="0"/>
          <w:iCs w:val="0"/>
          <w:caps w:val="0"/>
          <w:color w:val="auto"/>
          <w:spacing w:val="0"/>
          <w:w w:val="90"/>
          <w:sz w:val="26"/>
          <w:szCs w:val="26"/>
          <w:lang w:val="en-US"/>
        </w:rPr>
        <w:t>ir</w:t>
      </w:r>
      <w:r>
        <w:rPr>
          <w:rFonts w:hint="default" w:ascii="Times New Roman" w:hAnsi="Times New Roman" w:eastAsia="Arial" w:cs="Times New Roman"/>
          <w:i w:val="0"/>
          <w:iCs w:val="0"/>
          <w:caps w:val="0"/>
          <w:color w:val="auto"/>
          <w:spacing w:val="0"/>
          <w:w w:val="90"/>
          <w:sz w:val="26"/>
          <w:szCs w:val="26"/>
        </w:rPr>
        <w:t>  </w:t>
      </w:r>
      <w:r>
        <w:rPr>
          <w:rFonts w:hint="default" w:ascii="Times New Roman" w:hAnsi="Times New Roman" w:eastAsia="Arial" w:cs="Times New Roman"/>
          <w:i w:val="0"/>
          <w:iCs w:val="0"/>
          <w:caps w:val="0"/>
          <w:color w:val="000000"/>
          <w:spacing w:val="0"/>
          <w:w w:val="90"/>
          <w:sz w:val="26"/>
          <w:szCs w:val="26"/>
        </w:rPr>
        <w:t>         </w:t>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000000"/>
          <w:spacing w:val="0"/>
          <w:w w:val="90"/>
          <w:sz w:val="26"/>
          <w:szCs w:val="26"/>
        </w:rPr>
        <w:t>B. they           </w:t>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000000"/>
          <w:spacing w:val="0"/>
          <w:w w:val="90"/>
          <w:sz w:val="26"/>
          <w:szCs w:val="26"/>
        </w:rPr>
        <w:t>C. theirs           </w:t>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C00000"/>
          <w:spacing w:val="0"/>
          <w:w w:val="90"/>
          <w:sz w:val="26"/>
          <w:szCs w:val="26"/>
        </w:rPr>
        <w:t>D. the</w:t>
      </w:r>
      <w:r>
        <w:rPr>
          <w:rFonts w:hint="default" w:eastAsia="Arial" w:cs="Times New Roman"/>
          <w:i w:val="0"/>
          <w:iCs w:val="0"/>
          <w:caps w:val="0"/>
          <w:color w:val="C00000"/>
          <w:spacing w:val="0"/>
          <w:w w:val="90"/>
          <w:sz w:val="26"/>
          <w:szCs w:val="26"/>
          <w:lang w:val="en-US"/>
        </w:rPr>
        <w:t>m</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0" w:right="40" w:firstLine="0"/>
        <w:jc w:val="both"/>
        <w:textAlignment w:val="auto"/>
        <w:rPr>
          <w:rFonts w:hint="default" w:ascii="Times New Roman" w:hAnsi="Times New Roman" w:eastAsia="Arial" w:cs="Times New Roman"/>
          <w:i w:val="0"/>
          <w:iCs w:val="0"/>
          <w:caps w:val="0"/>
          <w:color w:val="000000"/>
          <w:spacing w:val="0"/>
          <w:w w:val="90"/>
          <w:sz w:val="26"/>
          <w:szCs w:val="26"/>
        </w:rPr>
      </w:pPr>
      <w:r>
        <w:rPr>
          <w:rFonts w:hint="default" w:ascii="Times New Roman" w:hAnsi="Times New Roman" w:eastAsia="Arial" w:cs="Times New Roman"/>
          <w:i w:val="0"/>
          <w:iCs w:val="0"/>
          <w:caps w:val="0"/>
          <w:color w:val="000000"/>
          <w:spacing w:val="0"/>
          <w:w w:val="90"/>
          <w:sz w:val="26"/>
          <w:szCs w:val="26"/>
          <w:lang w:val="en-US"/>
        </w:rPr>
        <w:t>2</w:t>
      </w:r>
      <w:r>
        <w:rPr>
          <w:rFonts w:hint="default" w:ascii="Times New Roman" w:hAnsi="Times New Roman" w:eastAsia="Arial" w:cs="Times New Roman"/>
          <w:i w:val="0"/>
          <w:iCs w:val="0"/>
          <w:caps w:val="0"/>
          <w:color w:val="000000"/>
          <w:spacing w:val="0"/>
          <w:w w:val="90"/>
          <w:sz w:val="26"/>
          <w:szCs w:val="26"/>
        </w:rPr>
        <w:t xml:space="preserve">. </w:t>
      </w:r>
      <w:r>
        <w:rPr>
          <w:rFonts w:hint="default" w:ascii="Times New Roman" w:hAnsi="Times New Roman" w:eastAsia="Arial" w:cs="Times New Roman"/>
          <w:i w:val="0"/>
          <w:iCs w:val="0"/>
          <w:caps w:val="0"/>
          <w:color w:val="C00000"/>
          <w:spacing w:val="0"/>
          <w:w w:val="90"/>
          <w:sz w:val="26"/>
          <w:szCs w:val="26"/>
        </w:rPr>
        <w:t>A. in</w:t>
      </w:r>
      <w:r>
        <w:rPr>
          <w:rFonts w:hint="default" w:eastAsia="Arial" w:cs="Times New Roman"/>
          <w:i w:val="0"/>
          <w:iCs w:val="0"/>
          <w:caps w:val="0"/>
          <w:color w:val="C00000"/>
          <w:spacing w:val="0"/>
          <w:w w:val="90"/>
          <w:sz w:val="26"/>
          <w:szCs w:val="26"/>
          <w:lang w:val="en-US"/>
        </w:rPr>
        <w:t>side</w:t>
      </w:r>
      <w:r>
        <w:rPr>
          <w:rFonts w:hint="default" w:ascii="Times New Roman" w:hAnsi="Times New Roman" w:eastAsia="Arial" w:cs="Times New Roman"/>
          <w:i w:val="0"/>
          <w:iCs w:val="0"/>
          <w:caps w:val="0"/>
          <w:color w:val="C00000"/>
          <w:spacing w:val="0"/>
          <w:w w:val="90"/>
          <w:sz w:val="26"/>
          <w:szCs w:val="26"/>
        </w:rPr>
        <w:t> </w:t>
      </w:r>
      <w:r>
        <w:rPr>
          <w:rFonts w:hint="default" w:ascii="Times New Roman" w:hAnsi="Times New Roman" w:eastAsia="Arial" w:cs="Times New Roman"/>
          <w:i w:val="0"/>
          <w:iCs w:val="0"/>
          <w:caps w:val="0"/>
          <w:color w:val="000000"/>
          <w:spacing w:val="0"/>
          <w:w w:val="90"/>
          <w:sz w:val="26"/>
          <w:szCs w:val="26"/>
        </w:rPr>
        <w:t>          </w:t>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auto"/>
          <w:spacing w:val="0"/>
          <w:w w:val="90"/>
          <w:sz w:val="26"/>
          <w:szCs w:val="26"/>
          <w:lang w:val="en-US"/>
        </w:rPr>
        <w:tab/>
      </w:r>
      <w:r>
        <w:rPr>
          <w:rFonts w:hint="default" w:ascii="Times New Roman" w:hAnsi="Times New Roman" w:eastAsia="Arial" w:cs="Times New Roman"/>
          <w:i w:val="0"/>
          <w:iCs w:val="0"/>
          <w:caps w:val="0"/>
          <w:color w:val="auto"/>
          <w:spacing w:val="0"/>
          <w:w w:val="90"/>
          <w:sz w:val="26"/>
          <w:szCs w:val="26"/>
        </w:rPr>
        <w:t xml:space="preserve">B. </w:t>
      </w:r>
      <w:r>
        <w:rPr>
          <w:rFonts w:hint="default" w:eastAsia="Arial" w:cs="Times New Roman"/>
          <w:i w:val="0"/>
          <w:iCs w:val="0"/>
          <w:caps w:val="0"/>
          <w:color w:val="auto"/>
          <w:spacing w:val="0"/>
          <w:w w:val="90"/>
          <w:sz w:val="26"/>
          <w:szCs w:val="26"/>
          <w:lang w:val="en-US"/>
        </w:rPr>
        <w:t>outdoor</w:t>
      </w:r>
      <w:r>
        <w:rPr>
          <w:rFonts w:hint="default" w:ascii="Times New Roman" w:hAnsi="Times New Roman" w:eastAsia="Arial" w:cs="Times New Roman"/>
          <w:i w:val="0"/>
          <w:iCs w:val="0"/>
          <w:caps w:val="0"/>
          <w:color w:val="auto"/>
          <w:spacing w:val="0"/>
          <w:w w:val="90"/>
          <w:sz w:val="26"/>
          <w:szCs w:val="26"/>
        </w:rPr>
        <w:t>     </w:t>
      </w:r>
      <w:r>
        <w:rPr>
          <w:rFonts w:hint="default" w:ascii="Times New Roman" w:hAnsi="Times New Roman" w:eastAsia="Arial" w:cs="Times New Roman"/>
          <w:i w:val="0"/>
          <w:iCs w:val="0"/>
          <w:caps w:val="0"/>
          <w:color w:val="000000"/>
          <w:spacing w:val="0"/>
          <w:w w:val="90"/>
          <w:sz w:val="26"/>
          <w:szCs w:val="26"/>
        </w:rPr>
        <w:t>      </w:t>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000000"/>
          <w:spacing w:val="0"/>
          <w:w w:val="90"/>
          <w:sz w:val="26"/>
          <w:szCs w:val="26"/>
        </w:rPr>
        <w:t>C. within           </w:t>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000000"/>
          <w:spacing w:val="0"/>
          <w:w w:val="90"/>
          <w:sz w:val="26"/>
          <w:szCs w:val="26"/>
        </w:rPr>
        <w:t>D. among</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0" w:right="40" w:firstLine="0"/>
        <w:jc w:val="both"/>
        <w:textAlignment w:val="auto"/>
        <w:rPr>
          <w:rFonts w:hint="default" w:ascii="Times New Roman" w:hAnsi="Times New Roman" w:eastAsia="Arial" w:cs="Times New Roman"/>
          <w:i w:val="0"/>
          <w:iCs w:val="0"/>
          <w:caps w:val="0"/>
          <w:color w:val="000000"/>
          <w:spacing w:val="0"/>
          <w:w w:val="90"/>
          <w:sz w:val="26"/>
          <w:szCs w:val="26"/>
        </w:rPr>
      </w:pPr>
      <w:r>
        <w:rPr>
          <w:rFonts w:hint="default" w:ascii="Times New Roman" w:hAnsi="Times New Roman" w:eastAsia="Arial" w:cs="Times New Roman"/>
          <w:i w:val="0"/>
          <w:iCs w:val="0"/>
          <w:caps w:val="0"/>
          <w:color w:val="auto"/>
          <w:spacing w:val="0"/>
          <w:w w:val="90"/>
          <w:sz w:val="26"/>
          <w:szCs w:val="26"/>
          <w:lang w:val="en-US"/>
        </w:rPr>
        <w:t>3</w:t>
      </w:r>
      <w:r>
        <w:rPr>
          <w:rFonts w:hint="default" w:ascii="Times New Roman" w:hAnsi="Times New Roman" w:eastAsia="Arial" w:cs="Times New Roman"/>
          <w:i w:val="0"/>
          <w:iCs w:val="0"/>
          <w:caps w:val="0"/>
          <w:color w:val="auto"/>
          <w:spacing w:val="0"/>
          <w:w w:val="90"/>
          <w:sz w:val="26"/>
          <w:szCs w:val="26"/>
        </w:rPr>
        <w:t>. A. stay   </w:t>
      </w:r>
      <w:r>
        <w:rPr>
          <w:rFonts w:hint="default" w:ascii="Times New Roman" w:hAnsi="Times New Roman" w:eastAsia="Arial" w:cs="Times New Roman"/>
          <w:i w:val="0"/>
          <w:iCs w:val="0"/>
          <w:caps w:val="0"/>
          <w:color w:val="000000"/>
          <w:spacing w:val="0"/>
          <w:w w:val="90"/>
          <w:sz w:val="26"/>
          <w:szCs w:val="26"/>
        </w:rPr>
        <w:t>        </w:t>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C00000"/>
          <w:spacing w:val="0"/>
          <w:w w:val="90"/>
          <w:sz w:val="26"/>
          <w:szCs w:val="26"/>
        </w:rPr>
        <w:t xml:space="preserve">B. </w:t>
      </w:r>
      <w:r>
        <w:rPr>
          <w:rFonts w:hint="default" w:eastAsia="Arial" w:cs="Times New Roman"/>
          <w:i w:val="0"/>
          <w:iCs w:val="0"/>
          <w:caps w:val="0"/>
          <w:color w:val="C00000"/>
          <w:spacing w:val="0"/>
          <w:w w:val="90"/>
          <w:sz w:val="26"/>
          <w:szCs w:val="26"/>
          <w:lang w:val="en-US"/>
        </w:rPr>
        <w:t>keep</w:t>
      </w:r>
      <w:r>
        <w:rPr>
          <w:rFonts w:hint="default" w:ascii="Times New Roman" w:hAnsi="Times New Roman" w:eastAsia="Arial" w:cs="Times New Roman"/>
          <w:i w:val="0"/>
          <w:iCs w:val="0"/>
          <w:caps w:val="0"/>
          <w:color w:val="C00000"/>
          <w:spacing w:val="0"/>
          <w:w w:val="90"/>
          <w:sz w:val="26"/>
          <w:szCs w:val="26"/>
        </w:rPr>
        <w:t> </w:t>
      </w:r>
      <w:r>
        <w:rPr>
          <w:rFonts w:hint="default" w:ascii="Times New Roman" w:hAnsi="Times New Roman" w:eastAsia="Arial" w:cs="Times New Roman"/>
          <w:i w:val="0"/>
          <w:iCs w:val="0"/>
          <w:caps w:val="0"/>
          <w:color w:val="000000"/>
          <w:spacing w:val="0"/>
          <w:w w:val="90"/>
          <w:sz w:val="26"/>
          <w:szCs w:val="26"/>
        </w:rPr>
        <w:t>          </w:t>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000000"/>
          <w:spacing w:val="0"/>
          <w:w w:val="90"/>
          <w:sz w:val="26"/>
          <w:szCs w:val="26"/>
        </w:rPr>
        <w:t>C. go           </w:t>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000000"/>
          <w:spacing w:val="0"/>
          <w:w w:val="90"/>
          <w:sz w:val="26"/>
          <w:szCs w:val="26"/>
        </w:rPr>
        <w:t>D. give</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0" w:right="40" w:firstLine="0"/>
        <w:jc w:val="both"/>
        <w:textAlignment w:val="auto"/>
        <w:rPr>
          <w:rFonts w:hint="default" w:ascii="Times New Roman" w:hAnsi="Times New Roman" w:eastAsia="Arial" w:cs="Times New Roman"/>
          <w:i w:val="0"/>
          <w:iCs w:val="0"/>
          <w:caps w:val="0"/>
          <w:color w:val="000000"/>
          <w:spacing w:val="0"/>
          <w:w w:val="90"/>
          <w:sz w:val="26"/>
          <w:szCs w:val="26"/>
        </w:rPr>
      </w:pPr>
      <w:r>
        <w:rPr>
          <w:rFonts w:hint="default" w:ascii="Times New Roman" w:hAnsi="Times New Roman" w:eastAsia="Arial" w:cs="Times New Roman"/>
          <w:i w:val="0"/>
          <w:iCs w:val="0"/>
          <w:caps w:val="0"/>
          <w:color w:val="000000"/>
          <w:spacing w:val="0"/>
          <w:w w:val="90"/>
          <w:sz w:val="26"/>
          <w:szCs w:val="26"/>
          <w:lang w:val="en-US"/>
        </w:rPr>
        <w:t>4</w:t>
      </w:r>
      <w:r>
        <w:rPr>
          <w:rFonts w:hint="default" w:ascii="Times New Roman" w:hAnsi="Times New Roman" w:eastAsia="Arial" w:cs="Times New Roman"/>
          <w:i w:val="0"/>
          <w:iCs w:val="0"/>
          <w:caps w:val="0"/>
          <w:color w:val="000000"/>
          <w:spacing w:val="0"/>
          <w:w w:val="90"/>
          <w:sz w:val="26"/>
          <w:szCs w:val="26"/>
        </w:rPr>
        <w:t>. A. effective           </w:t>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000000"/>
          <w:spacing w:val="0"/>
          <w:w w:val="90"/>
          <w:sz w:val="26"/>
          <w:szCs w:val="26"/>
        </w:rPr>
        <w:t>B. effect           </w:t>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C00000"/>
          <w:spacing w:val="0"/>
          <w:w w:val="90"/>
          <w:sz w:val="26"/>
          <w:szCs w:val="26"/>
        </w:rPr>
        <w:t>C. effectively  </w:t>
      </w:r>
      <w:r>
        <w:rPr>
          <w:rFonts w:hint="default" w:ascii="Times New Roman" w:hAnsi="Times New Roman" w:eastAsia="Arial" w:cs="Times New Roman"/>
          <w:i w:val="0"/>
          <w:iCs w:val="0"/>
          <w:caps w:val="0"/>
          <w:color w:val="000000"/>
          <w:spacing w:val="0"/>
          <w:w w:val="90"/>
          <w:sz w:val="26"/>
          <w:szCs w:val="26"/>
        </w:rPr>
        <w:t>         </w:t>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000000"/>
          <w:spacing w:val="0"/>
          <w:w w:val="90"/>
          <w:sz w:val="26"/>
          <w:szCs w:val="26"/>
        </w:rPr>
        <w:t>D. effectiveness</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0" w:right="40" w:firstLine="0"/>
        <w:jc w:val="both"/>
        <w:textAlignment w:val="auto"/>
        <w:rPr>
          <w:rFonts w:hint="default" w:ascii="Times New Roman" w:hAnsi="Times New Roman" w:eastAsia="Arial" w:cs="Times New Roman"/>
          <w:i w:val="0"/>
          <w:iCs w:val="0"/>
          <w:caps w:val="0"/>
          <w:color w:val="auto"/>
          <w:spacing w:val="0"/>
          <w:w w:val="90"/>
          <w:sz w:val="26"/>
          <w:szCs w:val="26"/>
        </w:rPr>
      </w:pPr>
      <w:r>
        <w:rPr>
          <w:rFonts w:hint="default" w:ascii="Times New Roman" w:hAnsi="Times New Roman" w:eastAsia="Arial" w:cs="Times New Roman"/>
          <w:i w:val="0"/>
          <w:iCs w:val="0"/>
          <w:caps w:val="0"/>
          <w:color w:val="000000"/>
          <w:spacing w:val="0"/>
          <w:w w:val="90"/>
          <w:sz w:val="26"/>
          <w:szCs w:val="26"/>
          <w:lang w:val="en-US"/>
        </w:rPr>
        <w:t>5</w:t>
      </w:r>
      <w:r>
        <w:rPr>
          <w:rFonts w:hint="default" w:ascii="Times New Roman" w:hAnsi="Times New Roman" w:eastAsia="Arial" w:cs="Times New Roman"/>
          <w:i w:val="0"/>
          <w:iCs w:val="0"/>
          <w:caps w:val="0"/>
          <w:color w:val="000000"/>
          <w:spacing w:val="0"/>
          <w:w w:val="90"/>
          <w:sz w:val="26"/>
          <w:szCs w:val="26"/>
        </w:rPr>
        <w:t xml:space="preserve">. A. </w:t>
      </w:r>
      <w:r>
        <w:rPr>
          <w:rFonts w:hint="default" w:ascii="Times New Roman" w:hAnsi="Times New Roman" w:eastAsia="Arial" w:cs="Times New Roman"/>
          <w:i w:val="0"/>
          <w:iCs w:val="0"/>
          <w:caps w:val="0"/>
          <w:color w:val="C00000"/>
          <w:spacing w:val="0"/>
          <w:w w:val="90"/>
          <w:sz w:val="26"/>
          <w:szCs w:val="26"/>
        </w:rPr>
        <w:t>wh</w:t>
      </w:r>
      <w:r>
        <w:rPr>
          <w:rFonts w:hint="default" w:ascii="Times New Roman" w:hAnsi="Times New Roman" w:eastAsia="Arial" w:cs="Times New Roman"/>
          <w:i w:val="0"/>
          <w:iCs w:val="0"/>
          <w:caps w:val="0"/>
          <w:color w:val="C00000"/>
          <w:spacing w:val="0"/>
          <w:w w:val="90"/>
          <w:sz w:val="26"/>
          <w:szCs w:val="26"/>
          <w:lang w:val="en-US"/>
        </w:rPr>
        <w:t>y</w:t>
      </w:r>
      <w:r>
        <w:rPr>
          <w:rFonts w:hint="default" w:ascii="Times New Roman" w:hAnsi="Times New Roman" w:eastAsia="Arial" w:cs="Times New Roman"/>
          <w:i w:val="0"/>
          <w:iCs w:val="0"/>
          <w:caps w:val="0"/>
          <w:color w:val="000000"/>
          <w:spacing w:val="0"/>
          <w:w w:val="90"/>
          <w:sz w:val="26"/>
          <w:szCs w:val="26"/>
        </w:rPr>
        <w:t>           </w:t>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auto"/>
          <w:spacing w:val="0"/>
          <w:w w:val="90"/>
          <w:sz w:val="26"/>
          <w:szCs w:val="26"/>
        </w:rPr>
        <w:t>B. wh</w:t>
      </w:r>
      <w:r>
        <w:rPr>
          <w:rFonts w:hint="default" w:ascii="Times New Roman" w:hAnsi="Times New Roman" w:eastAsia="Arial" w:cs="Times New Roman"/>
          <w:i w:val="0"/>
          <w:iCs w:val="0"/>
          <w:caps w:val="0"/>
          <w:color w:val="auto"/>
          <w:spacing w:val="0"/>
          <w:w w:val="90"/>
          <w:sz w:val="26"/>
          <w:szCs w:val="26"/>
          <w:lang w:val="en-US"/>
        </w:rPr>
        <w:t>en</w:t>
      </w:r>
      <w:r>
        <w:rPr>
          <w:rFonts w:hint="default" w:ascii="Times New Roman" w:hAnsi="Times New Roman" w:eastAsia="Arial" w:cs="Times New Roman"/>
          <w:i w:val="0"/>
          <w:iCs w:val="0"/>
          <w:caps w:val="0"/>
          <w:color w:val="auto"/>
          <w:spacing w:val="0"/>
          <w:w w:val="90"/>
          <w:sz w:val="26"/>
          <w:szCs w:val="26"/>
        </w:rPr>
        <w:t>          </w:t>
      </w:r>
      <w:r>
        <w:rPr>
          <w:rFonts w:hint="default" w:ascii="Times New Roman" w:hAnsi="Times New Roman" w:eastAsia="Arial" w:cs="Times New Roman"/>
          <w:i w:val="0"/>
          <w:iCs w:val="0"/>
          <w:caps w:val="0"/>
          <w:color w:val="000000"/>
          <w:spacing w:val="0"/>
          <w:w w:val="90"/>
          <w:sz w:val="26"/>
          <w:szCs w:val="26"/>
        </w:rPr>
        <w:t> </w:t>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000000"/>
          <w:spacing w:val="0"/>
          <w:w w:val="90"/>
          <w:sz w:val="26"/>
          <w:szCs w:val="26"/>
        </w:rPr>
        <w:t>C. how           </w:t>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auto"/>
          <w:spacing w:val="0"/>
          <w:w w:val="90"/>
          <w:sz w:val="26"/>
          <w:szCs w:val="26"/>
        </w:rPr>
        <w:t>D. what</w:t>
      </w:r>
    </w:p>
    <w:p>
      <w:pPr>
        <w:pStyle w:val="12"/>
        <w:spacing w:before="0" w:beforeAutospacing="0" w:after="0" w:afterAutospacing="0"/>
        <w:rPr>
          <w:b/>
          <w:color w:val="auto"/>
          <w:w w:val="95"/>
          <w:sz w:val="26"/>
          <w:szCs w:val="26"/>
        </w:rPr>
      </w:pPr>
      <w:r>
        <w:rPr>
          <w:rStyle w:val="13"/>
          <w:color w:val="auto"/>
          <w:w w:val="95"/>
          <w:sz w:val="26"/>
          <w:szCs w:val="26"/>
        </w:rPr>
        <w:t>II. Read the passage and choose the correct answer A, B, or C. </w:t>
      </w:r>
      <w:r>
        <w:rPr>
          <w:b/>
          <w:color w:val="auto"/>
          <w:w w:val="95"/>
          <w:sz w:val="26"/>
          <w:szCs w:val="26"/>
        </w:rPr>
        <w:t>(1.25 pts)</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0" w:right="40" w:firstLine="720" w:firstLineChars="0"/>
        <w:jc w:val="both"/>
        <w:textAlignment w:val="auto"/>
        <w:rPr>
          <w:rFonts w:hint="default" w:ascii="Times New Roman" w:hAnsi="Times New Roman" w:eastAsia="Arial" w:cs="Times New Roman"/>
          <w:i w:val="0"/>
          <w:iCs w:val="0"/>
          <w:caps w:val="0"/>
          <w:color w:val="auto"/>
          <w:spacing w:val="0"/>
          <w:w w:val="90"/>
          <w:sz w:val="26"/>
          <w:szCs w:val="26"/>
        </w:rPr>
      </w:pPr>
      <w:r>
        <w:rPr>
          <w:rFonts w:hint="default" w:ascii="Times New Roman" w:hAnsi="Times New Roman" w:eastAsia="Arial" w:cs="Times New Roman"/>
          <w:i w:val="0"/>
          <w:iCs w:val="0"/>
          <w:caps w:val="0"/>
          <w:color w:val="auto"/>
          <w:spacing w:val="0"/>
          <w:w w:val="90"/>
          <w:sz w:val="26"/>
          <w:szCs w:val="26"/>
        </w:rPr>
        <w:t>Besides its beauty, the countryside of Britain is well known for many contrasts: its bare mountains and moorland, its lakes, rivers and woods, and its long, often wild coastline. National parks which are protected from development by the government have the most beautiful and picturesque scenery. British people often associate the countryside with farmland, open spaces like fields of wheat and barley, green fields enclosed by hedges or stone walls in which cows or sheep are raised. Most farmland is now owned by individual people or independent companies. However, the government has built a network of public footpaths across the farmland.</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0" w:right="40" w:firstLine="720" w:firstLineChars="0"/>
        <w:jc w:val="both"/>
        <w:textAlignment w:val="auto"/>
        <w:rPr>
          <w:rFonts w:hint="default" w:ascii="Times New Roman" w:hAnsi="Times New Roman" w:eastAsia="Arial" w:cs="Times New Roman"/>
          <w:i w:val="0"/>
          <w:iCs w:val="0"/>
          <w:caps w:val="0"/>
          <w:color w:val="auto"/>
          <w:spacing w:val="0"/>
          <w:w w:val="90"/>
          <w:sz w:val="26"/>
          <w:szCs w:val="26"/>
        </w:rPr>
      </w:pPr>
      <w:r>
        <w:rPr>
          <w:rFonts w:hint="default" w:ascii="Times New Roman" w:hAnsi="Times New Roman" w:eastAsia="Arial" w:cs="Times New Roman"/>
          <w:i w:val="0"/>
          <w:iCs w:val="0"/>
          <w:caps w:val="0"/>
          <w:color w:val="auto"/>
          <w:spacing w:val="0"/>
          <w:w w:val="90"/>
          <w:sz w:val="26"/>
          <w:szCs w:val="26"/>
        </w:rPr>
        <w:t>Many British people enjoy the peace and relaxation of life in the countryside where they can spend their free time walking, cycling, or going for a picnic or a pub lunch. In summer they can pick strawberries and other fruit in fruit farms. Nowadays, few rural people work on farms. Many of them </w:t>
      </w:r>
      <w:ins w:id="0">
        <w:r>
          <w:rPr>
            <w:rStyle w:val="13"/>
            <w:rFonts w:hint="default" w:ascii="Times New Roman" w:hAnsi="Times New Roman" w:eastAsia="Arial" w:cs="Times New Roman"/>
            <w:b/>
            <w:bCs/>
            <w:i w:val="0"/>
            <w:iCs w:val="0"/>
            <w:caps w:val="0"/>
            <w:color w:val="auto"/>
            <w:spacing w:val="0"/>
            <w:w w:val="90"/>
            <w:sz w:val="26"/>
            <w:szCs w:val="26"/>
          </w:rPr>
          <w:t>commute</w:t>
        </w:r>
      </w:ins>
      <w:r>
        <w:rPr>
          <w:rFonts w:hint="default" w:ascii="Times New Roman" w:hAnsi="Times New Roman" w:eastAsia="Arial" w:cs="Times New Roman"/>
          <w:i w:val="0"/>
          <w:iCs w:val="0"/>
          <w:caps w:val="0"/>
          <w:color w:val="auto"/>
          <w:spacing w:val="0"/>
          <w:w w:val="90"/>
          <w:sz w:val="26"/>
          <w:szCs w:val="26"/>
        </w:rPr>
        <w:t> to work in towns. Many others wish to live in the countryside so that </w:t>
      </w:r>
      <w:ins w:id="1">
        <w:r>
          <w:rPr>
            <w:rStyle w:val="13"/>
            <w:rFonts w:hint="default" w:ascii="Times New Roman" w:hAnsi="Times New Roman" w:eastAsia="Arial" w:cs="Times New Roman"/>
            <w:b/>
            <w:bCs/>
            <w:i w:val="0"/>
            <w:iCs w:val="0"/>
            <w:caps w:val="0"/>
            <w:color w:val="auto"/>
            <w:spacing w:val="0"/>
            <w:w w:val="90"/>
            <w:sz w:val="26"/>
            <w:szCs w:val="26"/>
          </w:rPr>
          <w:t>they</w:t>
        </w:r>
      </w:ins>
      <w:r>
        <w:rPr>
          <w:rFonts w:hint="default" w:ascii="Times New Roman" w:hAnsi="Times New Roman" w:eastAsia="Arial" w:cs="Times New Roman"/>
          <w:i w:val="0"/>
          <w:iCs w:val="0"/>
          <w:caps w:val="0"/>
          <w:color w:val="auto"/>
          <w:spacing w:val="0"/>
          <w:w w:val="90"/>
          <w:sz w:val="26"/>
          <w:szCs w:val="26"/>
        </w:rPr>
        <w:t> would have a better and healthier lifestyle.</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0" w:right="40" w:firstLine="0"/>
        <w:jc w:val="both"/>
        <w:textAlignment w:val="auto"/>
        <w:rPr>
          <w:rFonts w:hint="default" w:ascii="Times New Roman" w:hAnsi="Times New Roman" w:eastAsia="Arial" w:cs="Times New Roman"/>
          <w:b/>
          <w:bCs/>
          <w:i w:val="0"/>
          <w:iCs w:val="0"/>
          <w:caps w:val="0"/>
          <w:color w:val="000000"/>
          <w:spacing w:val="0"/>
          <w:w w:val="90"/>
          <w:sz w:val="26"/>
          <w:szCs w:val="26"/>
        </w:rPr>
      </w:pPr>
      <w:r>
        <w:rPr>
          <w:rFonts w:hint="default" w:ascii="Times New Roman" w:hAnsi="Times New Roman" w:eastAsia="Arial" w:cs="Times New Roman"/>
          <w:b/>
          <w:bCs/>
          <w:i w:val="0"/>
          <w:iCs w:val="0"/>
          <w:caps w:val="0"/>
          <w:color w:val="000000"/>
          <w:spacing w:val="0"/>
          <w:w w:val="90"/>
          <w:sz w:val="26"/>
          <w:szCs w:val="26"/>
        </w:rPr>
        <w:t>1. The countryside of Britain is NOT famous for its ______.</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0" w:right="40" w:firstLine="0"/>
        <w:jc w:val="both"/>
        <w:textAlignment w:val="auto"/>
        <w:rPr>
          <w:rFonts w:hint="default" w:ascii="Times New Roman" w:hAnsi="Times New Roman" w:eastAsia="Arial" w:cs="Times New Roman"/>
          <w:i w:val="0"/>
          <w:iCs w:val="0"/>
          <w:caps w:val="0"/>
          <w:color w:val="000000"/>
          <w:spacing w:val="0"/>
          <w:w w:val="90"/>
          <w:sz w:val="26"/>
          <w:szCs w:val="26"/>
        </w:rPr>
      </w:pPr>
      <w:r>
        <w:rPr>
          <w:rFonts w:hint="default" w:ascii="Times New Roman" w:hAnsi="Times New Roman" w:eastAsia="Arial" w:cs="Times New Roman"/>
          <w:i w:val="0"/>
          <w:iCs w:val="0"/>
          <w:caps w:val="0"/>
          <w:color w:val="C00000"/>
          <w:spacing w:val="0"/>
          <w:w w:val="90"/>
          <w:sz w:val="26"/>
          <w:szCs w:val="26"/>
        </w:rPr>
        <w:t xml:space="preserve">A. </w:t>
      </w:r>
      <w:r>
        <w:rPr>
          <w:rFonts w:hint="default" w:eastAsia="Arial" w:cs="Times New Roman"/>
          <w:i w:val="0"/>
          <w:iCs w:val="0"/>
          <w:caps w:val="0"/>
          <w:color w:val="C00000"/>
          <w:spacing w:val="0"/>
          <w:w w:val="90"/>
          <w:sz w:val="26"/>
          <w:szCs w:val="26"/>
          <w:lang w:val="en-US"/>
        </w:rPr>
        <w:t>f</w:t>
      </w:r>
      <w:r>
        <w:rPr>
          <w:rFonts w:hint="default" w:ascii="Times New Roman" w:hAnsi="Times New Roman" w:eastAsia="Arial" w:cs="Times New Roman"/>
          <w:i w:val="0"/>
          <w:iCs w:val="0"/>
          <w:caps w:val="0"/>
          <w:color w:val="C00000"/>
          <w:spacing w:val="0"/>
          <w:w w:val="90"/>
          <w:sz w:val="26"/>
          <w:szCs w:val="26"/>
        </w:rPr>
        <w:t>armland</w:t>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000000"/>
          <w:spacing w:val="0"/>
          <w:w w:val="90"/>
          <w:sz w:val="26"/>
          <w:szCs w:val="26"/>
        </w:rPr>
        <w:t>B. moorland                     C. bare mountains</w:t>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000000"/>
          <w:spacing w:val="0"/>
          <w:w w:val="90"/>
          <w:sz w:val="26"/>
          <w:szCs w:val="26"/>
        </w:rPr>
        <w:t>D. lakes, rivers, and woods</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0" w:right="40" w:firstLine="0"/>
        <w:jc w:val="both"/>
        <w:textAlignment w:val="auto"/>
        <w:rPr>
          <w:rFonts w:hint="default" w:ascii="Times New Roman" w:hAnsi="Times New Roman" w:eastAsia="Arial" w:cs="Times New Roman"/>
          <w:b/>
          <w:bCs/>
          <w:i w:val="0"/>
          <w:iCs w:val="0"/>
          <w:caps w:val="0"/>
          <w:color w:val="000000"/>
          <w:spacing w:val="0"/>
          <w:w w:val="90"/>
          <w:sz w:val="26"/>
          <w:szCs w:val="26"/>
        </w:rPr>
      </w:pPr>
      <w:r>
        <w:rPr>
          <w:rFonts w:hint="default" w:ascii="Times New Roman" w:hAnsi="Times New Roman" w:eastAsia="Arial" w:cs="Times New Roman"/>
          <w:b/>
          <w:bCs/>
          <w:i w:val="0"/>
          <w:iCs w:val="0"/>
          <w:caps w:val="0"/>
          <w:color w:val="000000"/>
          <w:spacing w:val="0"/>
          <w:w w:val="90"/>
          <w:sz w:val="26"/>
          <w:szCs w:val="26"/>
        </w:rPr>
        <w:t>2. Individual people or independent companies own ______.</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0" w:right="40" w:firstLine="0"/>
        <w:jc w:val="both"/>
        <w:textAlignment w:val="auto"/>
        <w:rPr>
          <w:rFonts w:hint="default" w:ascii="Times New Roman" w:hAnsi="Times New Roman" w:eastAsia="Arial" w:cs="Times New Roman"/>
          <w:i w:val="0"/>
          <w:iCs w:val="0"/>
          <w:caps w:val="0"/>
          <w:color w:val="C00000"/>
          <w:spacing w:val="0"/>
          <w:w w:val="90"/>
          <w:sz w:val="26"/>
          <w:szCs w:val="26"/>
        </w:rPr>
      </w:pPr>
      <w:r>
        <w:rPr>
          <w:rFonts w:hint="default" w:ascii="Times New Roman" w:hAnsi="Times New Roman" w:eastAsia="Arial" w:cs="Times New Roman"/>
          <w:i w:val="0"/>
          <w:iCs w:val="0"/>
          <w:caps w:val="0"/>
          <w:color w:val="000000"/>
          <w:spacing w:val="0"/>
          <w:w w:val="90"/>
          <w:sz w:val="26"/>
          <w:szCs w:val="26"/>
        </w:rPr>
        <w:t>A. some of the farmland in Britain</w:t>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C00000"/>
          <w:spacing w:val="0"/>
          <w:w w:val="90"/>
          <w:sz w:val="26"/>
          <w:szCs w:val="26"/>
        </w:rPr>
        <w:t>B. most farmland in Britain</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0" w:right="40" w:firstLine="0"/>
        <w:jc w:val="both"/>
        <w:textAlignment w:val="auto"/>
        <w:rPr>
          <w:rFonts w:hint="default" w:ascii="Times New Roman" w:hAnsi="Times New Roman" w:eastAsia="Arial" w:cs="Times New Roman"/>
          <w:i w:val="0"/>
          <w:iCs w:val="0"/>
          <w:caps w:val="0"/>
          <w:color w:val="000000"/>
          <w:spacing w:val="0"/>
          <w:w w:val="90"/>
          <w:sz w:val="26"/>
          <w:szCs w:val="26"/>
        </w:rPr>
      </w:pPr>
      <w:r>
        <w:rPr>
          <w:rFonts w:hint="default" w:ascii="Times New Roman" w:hAnsi="Times New Roman" w:eastAsia="Arial" w:cs="Times New Roman"/>
          <w:i w:val="0"/>
          <w:iCs w:val="0"/>
          <w:caps w:val="0"/>
          <w:color w:val="000000"/>
          <w:spacing w:val="0"/>
          <w:w w:val="90"/>
          <w:sz w:val="26"/>
          <w:szCs w:val="26"/>
        </w:rPr>
        <w:t>C. footpaths across the farmland</w:t>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000000"/>
          <w:spacing w:val="0"/>
          <w:w w:val="90"/>
          <w:sz w:val="26"/>
          <w:szCs w:val="26"/>
        </w:rPr>
        <w:t>D. a network of public footpaths</w:t>
      </w:r>
    </w:p>
    <w:p>
      <w:pPr>
        <w:pStyle w:val="22"/>
        <w:rPr>
          <w:rFonts w:eastAsia="Arial Unicode MS"/>
          <w:color w:val="0070C0"/>
          <w:w w:val="95"/>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41"/>
        <w:gridCol w:w="53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41" w:type="dxa"/>
          </w:tcPr>
          <w:p>
            <w:pPr>
              <w:spacing w:after="0" w:line="240" w:lineRule="auto"/>
              <w:rPr>
                <w:color w:val="000000"/>
                <w:w w:val="95"/>
                <w:vertAlign w:val="baseline"/>
              </w:rPr>
            </w:pPr>
            <w:r>
              <w:rPr>
                <w:sz w:val="26"/>
              </w:rPr>
              <mc:AlternateContent>
                <mc:Choice Requires="wpg">
                  <w:drawing>
                    <wp:anchor distT="0" distB="0" distL="114300" distR="114300" simplePos="0" relativeHeight="251662336" behindDoc="0" locked="0" layoutInCell="1" allowOverlap="1">
                      <wp:simplePos x="0" y="0"/>
                      <wp:positionH relativeFrom="column">
                        <wp:posOffset>-498475</wp:posOffset>
                      </wp:positionH>
                      <wp:positionV relativeFrom="paragraph">
                        <wp:posOffset>-160655</wp:posOffset>
                      </wp:positionV>
                      <wp:extent cx="7838440" cy="1817370"/>
                      <wp:effectExtent l="0" t="4445" r="10160" b="6985"/>
                      <wp:wrapNone/>
                      <wp:docPr id="9" name="Group 9"/>
                      <wp:cNvGraphicFramePr/>
                      <a:graphic xmlns:a="http://schemas.openxmlformats.org/drawingml/2006/main">
                        <a:graphicData uri="http://schemas.microsoft.com/office/word/2010/wordprocessingGroup">
                          <wpg:wgp>
                            <wpg:cNvGrpSpPr/>
                            <wpg:grpSpPr>
                              <a:xfrm>
                                <a:off x="0" y="0"/>
                                <a:ext cx="7838440" cy="1817370"/>
                                <a:chOff x="2976" y="78823"/>
                                <a:chExt cx="12344" cy="2862"/>
                              </a:xfrm>
                            </wpg:grpSpPr>
                            <wps:wsp>
                              <wps:cNvPr id="10" name="Straight Arrow Connector 6"/>
                              <wps:cNvCnPr>
                                <a:cxnSpLocks noChangeShapeType="1"/>
                              </wps:cNvCnPr>
                              <wps:spPr bwMode="auto">
                                <a:xfrm>
                                  <a:off x="2996" y="78956"/>
                                  <a:ext cx="12114" cy="2677"/>
                                </a:xfrm>
                                <a:prstGeom prst="straightConnector1">
                                  <a:avLst/>
                                </a:prstGeom>
                                <a:noFill/>
                                <a:ln w="9525">
                                  <a:solidFill>
                                    <a:srgbClr val="000000"/>
                                  </a:solidFill>
                                  <a:round/>
                                </a:ln>
                              </wps:spPr>
                              <wps:bodyPr/>
                            </wps:wsp>
                            <wps:wsp>
                              <wps:cNvPr id="13" name="Straight Arrow Connector 7"/>
                              <wps:cNvCnPr>
                                <a:cxnSpLocks noChangeShapeType="1"/>
                              </wps:cNvCnPr>
                              <wps:spPr bwMode="auto">
                                <a:xfrm flipV="1">
                                  <a:off x="3036" y="78823"/>
                                  <a:ext cx="12284" cy="2790"/>
                                </a:xfrm>
                                <a:prstGeom prst="straightConnector1">
                                  <a:avLst/>
                                </a:prstGeom>
                                <a:noFill/>
                                <a:ln w="9525">
                                  <a:solidFill>
                                    <a:srgbClr val="000000"/>
                                  </a:solidFill>
                                  <a:round/>
                                </a:ln>
                              </wps:spPr>
                              <wps:bodyPr/>
                            </wps:wsp>
                            <wps:wsp>
                              <wps:cNvPr id="14" name="Straight Arrow Connector 8"/>
                              <wps:cNvCnPr>
                                <a:cxnSpLocks noChangeShapeType="1"/>
                              </wps:cNvCnPr>
                              <wps:spPr bwMode="auto">
                                <a:xfrm flipV="1">
                                  <a:off x="2976" y="81683"/>
                                  <a:ext cx="12124" cy="3"/>
                                </a:xfrm>
                                <a:prstGeom prst="straightConnector1">
                                  <a:avLst/>
                                </a:prstGeom>
                                <a:noFill/>
                                <a:ln w="9525">
                                  <a:solidFill>
                                    <a:srgbClr val="000000"/>
                                  </a:solidFill>
                                  <a:round/>
                                </a:ln>
                              </wps:spPr>
                              <wps:bodyPr/>
                            </wps:wsp>
                          </wpg:wgp>
                        </a:graphicData>
                      </a:graphic>
                    </wp:anchor>
                  </w:drawing>
                </mc:Choice>
                <mc:Fallback>
                  <w:pict>
                    <v:group id="_x0000_s1026" o:spid="_x0000_s1026" o:spt="203" style="position:absolute;left:0pt;margin-left:-39.25pt;margin-top:-12.65pt;height:143.1pt;width:617.2pt;z-index:251662336;mso-width-relative:page;mso-height-relative:page;" coordorigin="2976,78823" coordsize="12344,2862" o:gfxdata="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Be84Wl3AAAAAwBAAAPAAAAAAAAAAEAIAAA&#10;ACIAAABkcnMvZG93bnJldi54bWxQSwECFAAUAAAACACHTuJAdc7ZOLMCAADlCAAADgAAAAAAAAAB&#10;ACAAAAArAQAAZHJzL2Uyb0RvYy54bWxQSwUGAAAAAAYABgBZAQAAUAYAAAAA&#10;">
                      <o:lock v:ext="edit" aspectratio="f"/>
                      <v:shape id="Straight Arrow Connector 6" o:spid="_x0000_s1026" o:spt="32" type="#_x0000_t32" style="position:absolute;left:2996;top:78956;height:2677;width:12114;" filled="f" stroked="t" coordsize="21600,21600" o:gfxdata="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SNZg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Straight Arrow Connector 7" o:spid="_x0000_s1026" o:spt="32" type="#_x0000_t32" style="position:absolute;left:3036;top:78823;flip:y;height:2790;width:12284;" filled="f" stroked="t" coordsize="21600,21600" o:gfxdata="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C47p6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Straight Arrow Connector 8" o:spid="_x0000_s1026" o:spt="32" type="#_x0000_t32" style="position:absolute;left:2976;top:81683;flip:y;height:3;width:12124;" filled="f" stroked="t" coordsize="21600,21600" o:gfxdata="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Xbq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group>
                  </w:pict>
                </mc:Fallback>
              </mc:AlternateContent>
            </w:r>
          </w:p>
        </w:tc>
        <w:tc>
          <w:tcPr>
            <w:tcW w:w="5342" w:type="dxa"/>
          </w:tcPr>
          <w:p>
            <w:pPr>
              <w:spacing w:after="0" w:line="240" w:lineRule="auto"/>
              <w:rPr>
                <w:color w:val="000000"/>
                <w:w w:val="95"/>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41" w:type="dxa"/>
          </w:tcPr>
          <w:p>
            <w:pPr>
              <w:spacing w:after="0" w:line="240" w:lineRule="auto"/>
              <w:rPr>
                <w:color w:val="000000"/>
                <w:w w:val="95"/>
                <w:vertAlign w:val="baseline"/>
              </w:rPr>
            </w:pPr>
          </w:p>
        </w:tc>
        <w:tc>
          <w:tcPr>
            <w:tcW w:w="5342" w:type="dxa"/>
          </w:tcPr>
          <w:p>
            <w:pPr>
              <w:spacing w:after="0" w:line="240" w:lineRule="auto"/>
              <w:rPr>
                <w:color w:val="000000"/>
                <w:w w:val="95"/>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41" w:type="dxa"/>
          </w:tcPr>
          <w:p>
            <w:pPr>
              <w:spacing w:after="0" w:line="240" w:lineRule="auto"/>
              <w:rPr>
                <w:color w:val="000000"/>
                <w:w w:val="95"/>
                <w:vertAlign w:val="baseline"/>
              </w:rPr>
            </w:pPr>
          </w:p>
        </w:tc>
        <w:tc>
          <w:tcPr>
            <w:tcW w:w="5342" w:type="dxa"/>
          </w:tcPr>
          <w:p>
            <w:pPr>
              <w:spacing w:after="0" w:line="240" w:lineRule="auto"/>
              <w:rPr>
                <w:color w:val="000000"/>
                <w:w w:val="95"/>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41" w:type="dxa"/>
          </w:tcPr>
          <w:p>
            <w:pPr>
              <w:spacing w:after="0" w:line="240" w:lineRule="auto"/>
              <w:rPr>
                <w:color w:val="000000"/>
                <w:w w:val="95"/>
                <w:vertAlign w:val="baseline"/>
              </w:rPr>
            </w:pPr>
          </w:p>
        </w:tc>
        <w:tc>
          <w:tcPr>
            <w:tcW w:w="5342" w:type="dxa"/>
          </w:tcPr>
          <w:p>
            <w:pPr>
              <w:spacing w:after="0" w:line="240" w:lineRule="auto"/>
              <w:rPr>
                <w:color w:val="000000"/>
                <w:w w:val="95"/>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41" w:type="dxa"/>
          </w:tcPr>
          <w:p>
            <w:pPr>
              <w:spacing w:after="0" w:line="240" w:lineRule="auto"/>
              <w:rPr>
                <w:color w:val="000000"/>
                <w:w w:val="95"/>
                <w:vertAlign w:val="baseline"/>
              </w:rPr>
            </w:pPr>
          </w:p>
        </w:tc>
        <w:tc>
          <w:tcPr>
            <w:tcW w:w="5342" w:type="dxa"/>
          </w:tcPr>
          <w:p>
            <w:pPr>
              <w:spacing w:after="0" w:line="240" w:lineRule="auto"/>
              <w:rPr>
                <w:color w:val="000000"/>
                <w:w w:val="95"/>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41" w:type="dxa"/>
          </w:tcPr>
          <w:p>
            <w:pPr>
              <w:spacing w:after="0" w:line="240" w:lineRule="auto"/>
              <w:rPr>
                <w:color w:val="000000"/>
                <w:w w:val="95"/>
                <w:vertAlign w:val="baseline"/>
              </w:rPr>
            </w:pPr>
          </w:p>
        </w:tc>
        <w:tc>
          <w:tcPr>
            <w:tcW w:w="5342" w:type="dxa"/>
          </w:tcPr>
          <w:p>
            <w:pPr>
              <w:spacing w:after="0" w:line="240" w:lineRule="auto"/>
              <w:rPr>
                <w:color w:val="000000"/>
                <w:w w:val="95"/>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41" w:type="dxa"/>
          </w:tcPr>
          <w:p>
            <w:pPr>
              <w:spacing w:after="0" w:line="240" w:lineRule="auto"/>
              <w:rPr>
                <w:color w:val="000000"/>
                <w:w w:val="95"/>
                <w:vertAlign w:val="baseline"/>
              </w:rPr>
            </w:pPr>
          </w:p>
        </w:tc>
        <w:tc>
          <w:tcPr>
            <w:tcW w:w="5342" w:type="dxa"/>
          </w:tcPr>
          <w:p>
            <w:pPr>
              <w:spacing w:after="0" w:line="240" w:lineRule="auto"/>
              <w:rPr>
                <w:color w:val="000000"/>
                <w:w w:val="95"/>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41" w:type="dxa"/>
          </w:tcPr>
          <w:p>
            <w:pPr>
              <w:spacing w:after="0" w:line="240" w:lineRule="auto"/>
              <w:rPr>
                <w:color w:val="000000"/>
                <w:w w:val="95"/>
                <w:vertAlign w:val="baseline"/>
              </w:rPr>
            </w:pPr>
          </w:p>
        </w:tc>
        <w:tc>
          <w:tcPr>
            <w:tcW w:w="5342" w:type="dxa"/>
          </w:tcPr>
          <w:p>
            <w:pPr>
              <w:spacing w:after="0" w:line="240" w:lineRule="auto"/>
              <w:rPr>
                <w:color w:val="000000"/>
                <w:w w:val="95"/>
                <w:vertAlign w:val="baseline"/>
              </w:rPr>
            </w:pPr>
          </w:p>
        </w:tc>
      </w:tr>
    </w:tbl>
    <w:p>
      <w:pPr>
        <w:pStyle w:val="22"/>
        <w:rPr>
          <w:color w:val="0070C0"/>
          <w:w w:val="95"/>
          <w:sz w:val="26"/>
          <w:szCs w:val="26"/>
        </w:rPr>
      </w:pPr>
      <w:r>
        <w:rPr>
          <w:rFonts w:eastAsia="Arial Unicode MS"/>
          <w:color w:val="0070C0"/>
          <w:w w:val="95"/>
          <w:sz w:val="26"/>
          <w:szCs w:val="26"/>
        </w:rPr>
        <w:tab/>
      </w:r>
    </w:p>
    <w:p>
      <w:pPr>
        <w:pStyle w:val="22"/>
        <w:rPr>
          <w:color w:val="0070C0"/>
          <w:w w:val="95"/>
          <w:sz w:val="26"/>
          <w:szCs w:val="26"/>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40"/>
        <w:jc w:val="both"/>
        <w:textAlignment w:val="auto"/>
        <w:rPr>
          <w:rFonts w:hint="default" w:ascii="Times New Roman" w:hAnsi="Times New Roman" w:eastAsia="Arial" w:cs="Times New Roman"/>
          <w:b/>
          <w:bCs/>
          <w:i w:val="0"/>
          <w:iCs w:val="0"/>
          <w:caps w:val="0"/>
          <w:color w:val="000000"/>
          <w:spacing w:val="0"/>
          <w:w w:val="90"/>
          <w:sz w:val="26"/>
          <w:szCs w:val="26"/>
        </w:rPr>
      </w:pPr>
      <w:r>
        <w:rPr>
          <w:rFonts w:hint="default" w:ascii="Times New Roman" w:hAnsi="Times New Roman" w:eastAsia="Arial" w:cs="Times New Roman"/>
          <w:b/>
          <w:bCs/>
          <w:i w:val="0"/>
          <w:iCs w:val="0"/>
          <w:caps w:val="0"/>
          <w:color w:val="000000"/>
          <w:spacing w:val="0"/>
          <w:w w:val="90"/>
          <w:sz w:val="26"/>
          <w:szCs w:val="26"/>
        </w:rPr>
        <w:t>3. Many British people think the countryside goes with ______.</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0" w:right="40" w:firstLine="0"/>
        <w:jc w:val="both"/>
        <w:textAlignment w:val="auto"/>
        <w:rPr>
          <w:rFonts w:hint="default" w:ascii="Times New Roman" w:hAnsi="Times New Roman" w:eastAsia="Arial" w:cs="Times New Roman"/>
          <w:i w:val="0"/>
          <w:iCs w:val="0"/>
          <w:caps w:val="0"/>
          <w:color w:val="000000"/>
          <w:spacing w:val="0"/>
          <w:w w:val="90"/>
          <w:sz w:val="26"/>
          <w:szCs w:val="26"/>
        </w:rPr>
      </w:pPr>
      <w:r>
        <w:rPr>
          <w:rFonts w:hint="default" w:ascii="Times New Roman" w:hAnsi="Times New Roman" w:eastAsia="Arial" w:cs="Times New Roman"/>
          <w:i w:val="0"/>
          <w:iCs w:val="0"/>
          <w:caps w:val="0"/>
          <w:color w:val="000000"/>
          <w:spacing w:val="0"/>
          <w:w w:val="90"/>
          <w:sz w:val="26"/>
          <w:szCs w:val="26"/>
        </w:rPr>
        <w:t>A. work in towns</w:t>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000000"/>
          <w:spacing w:val="0"/>
          <w:w w:val="90"/>
          <w:sz w:val="26"/>
          <w:szCs w:val="26"/>
        </w:rPr>
        <w:t>B. work on farms</w:t>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C00000"/>
          <w:spacing w:val="0"/>
          <w:w w:val="90"/>
          <w:sz w:val="26"/>
          <w:szCs w:val="26"/>
        </w:rPr>
        <w:t>C. peace and relaxation</w:t>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000000"/>
          <w:spacing w:val="0"/>
          <w:w w:val="90"/>
          <w:sz w:val="26"/>
          <w:szCs w:val="26"/>
        </w:rPr>
        <w:t>D. public farmland</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0" w:right="40" w:firstLine="0"/>
        <w:jc w:val="both"/>
        <w:textAlignment w:val="auto"/>
        <w:rPr>
          <w:rFonts w:hint="default" w:ascii="Times New Roman" w:hAnsi="Times New Roman" w:eastAsia="Arial" w:cs="Times New Roman"/>
          <w:b/>
          <w:bCs/>
          <w:i w:val="0"/>
          <w:iCs w:val="0"/>
          <w:caps w:val="0"/>
          <w:color w:val="000000"/>
          <w:spacing w:val="0"/>
          <w:w w:val="90"/>
          <w:sz w:val="26"/>
          <w:szCs w:val="26"/>
        </w:rPr>
      </w:pPr>
      <w:r>
        <w:rPr>
          <w:rFonts w:hint="default" w:ascii="Times New Roman" w:hAnsi="Times New Roman" w:eastAsia="Arial" w:cs="Times New Roman"/>
          <w:b/>
          <w:bCs/>
          <w:i w:val="0"/>
          <w:iCs w:val="0"/>
          <w:caps w:val="0"/>
          <w:color w:val="000000"/>
          <w:spacing w:val="0"/>
          <w:w w:val="90"/>
          <w:sz w:val="26"/>
          <w:szCs w:val="26"/>
        </w:rPr>
        <w:t xml:space="preserve">4. The word </w:t>
      </w:r>
      <w:r>
        <w:rPr>
          <w:rFonts w:hint="default" w:ascii="Times New Roman" w:hAnsi="Times New Roman" w:eastAsia="Arial" w:cs="Times New Roman"/>
          <w:b/>
          <w:bCs/>
          <w:i/>
          <w:iCs/>
          <w:caps w:val="0"/>
          <w:color w:val="000000"/>
          <w:spacing w:val="0"/>
          <w:w w:val="90"/>
          <w:sz w:val="26"/>
          <w:szCs w:val="26"/>
        </w:rPr>
        <w:t xml:space="preserve">"commute" </w:t>
      </w:r>
      <w:r>
        <w:rPr>
          <w:rFonts w:hint="default" w:ascii="Times New Roman" w:hAnsi="Times New Roman" w:eastAsia="Arial" w:cs="Times New Roman"/>
          <w:b/>
          <w:bCs/>
          <w:i w:val="0"/>
          <w:iCs w:val="0"/>
          <w:caps w:val="0"/>
          <w:color w:val="000000"/>
          <w:spacing w:val="0"/>
          <w:w w:val="90"/>
          <w:sz w:val="26"/>
          <w:szCs w:val="26"/>
        </w:rPr>
        <w:t>in the passage is closest in meaning to ______.</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0" w:right="40" w:firstLine="0"/>
        <w:jc w:val="both"/>
        <w:textAlignment w:val="auto"/>
        <w:rPr>
          <w:rFonts w:hint="default" w:ascii="Times New Roman" w:hAnsi="Times New Roman" w:eastAsia="Arial" w:cs="Times New Roman"/>
          <w:i w:val="0"/>
          <w:iCs w:val="0"/>
          <w:caps w:val="0"/>
          <w:color w:val="C00000"/>
          <w:spacing w:val="0"/>
          <w:w w:val="90"/>
          <w:sz w:val="26"/>
          <w:szCs w:val="26"/>
        </w:rPr>
      </w:pPr>
      <w:r>
        <w:rPr>
          <w:rFonts w:hint="default" w:ascii="Times New Roman" w:hAnsi="Times New Roman" w:eastAsia="Arial" w:cs="Times New Roman"/>
          <w:i w:val="0"/>
          <w:iCs w:val="0"/>
          <w:caps w:val="0"/>
          <w:color w:val="000000"/>
          <w:spacing w:val="0"/>
          <w:w w:val="90"/>
          <w:sz w:val="26"/>
          <w:szCs w:val="26"/>
        </w:rPr>
        <w:t>A. go on foot                                       </w:t>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000000"/>
          <w:spacing w:val="0"/>
          <w:w w:val="90"/>
          <w:sz w:val="26"/>
          <w:szCs w:val="26"/>
        </w:rPr>
        <w:t xml:space="preserve">   </w:t>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C00000"/>
          <w:spacing w:val="0"/>
          <w:w w:val="90"/>
          <w:sz w:val="26"/>
          <w:szCs w:val="26"/>
        </w:rPr>
        <w:t>B. go by public transport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0" w:right="40" w:firstLine="0"/>
        <w:jc w:val="both"/>
        <w:textAlignment w:val="auto"/>
        <w:rPr>
          <w:rFonts w:hint="default" w:ascii="Times New Roman" w:hAnsi="Times New Roman" w:eastAsia="Arial" w:cs="Times New Roman"/>
          <w:i w:val="0"/>
          <w:iCs w:val="0"/>
          <w:caps w:val="0"/>
          <w:color w:val="000000"/>
          <w:spacing w:val="0"/>
          <w:w w:val="90"/>
          <w:sz w:val="26"/>
          <w:szCs w:val="26"/>
        </w:rPr>
      </w:pPr>
      <w:r>
        <w:rPr>
          <w:rFonts w:hint="default" w:ascii="Times New Roman" w:hAnsi="Times New Roman" w:eastAsia="Arial" w:cs="Times New Roman"/>
          <w:i w:val="0"/>
          <w:iCs w:val="0"/>
          <w:caps w:val="0"/>
          <w:color w:val="000000"/>
          <w:spacing w:val="0"/>
          <w:w w:val="90"/>
          <w:sz w:val="26"/>
          <w:szCs w:val="26"/>
        </w:rPr>
        <w:t xml:space="preserve">C. go by bicycle                                     </w:t>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000000"/>
          <w:spacing w:val="0"/>
          <w:w w:val="90"/>
          <w:sz w:val="26"/>
          <w:szCs w:val="26"/>
        </w:rPr>
        <w:t>D. go by car</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0" w:right="40" w:firstLine="0"/>
        <w:jc w:val="both"/>
        <w:textAlignment w:val="auto"/>
        <w:rPr>
          <w:rFonts w:hint="default" w:ascii="Times New Roman" w:hAnsi="Times New Roman" w:eastAsia="Arial" w:cs="Times New Roman"/>
          <w:b/>
          <w:bCs/>
          <w:i w:val="0"/>
          <w:iCs w:val="0"/>
          <w:caps w:val="0"/>
          <w:color w:val="000000"/>
          <w:spacing w:val="0"/>
          <w:w w:val="90"/>
          <w:sz w:val="26"/>
          <w:szCs w:val="26"/>
        </w:rPr>
      </w:pPr>
      <w:r>
        <w:rPr>
          <w:rFonts w:hint="default" w:ascii="Times New Roman" w:hAnsi="Times New Roman" w:eastAsia="Arial" w:cs="Times New Roman"/>
          <w:b/>
          <w:bCs/>
          <w:i w:val="0"/>
          <w:iCs w:val="0"/>
          <w:caps w:val="0"/>
          <w:color w:val="000000"/>
          <w:spacing w:val="0"/>
          <w:w w:val="90"/>
          <w:sz w:val="26"/>
          <w:szCs w:val="26"/>
        </w:rPr>
        <w:t xml:space="preserve">5. What does the word </w:t>
      </w:r>
      <w:r>
        <w:rPr>
          <w:rFonts w:hint="default" w:ascii="Times New Roman" w:hAnsi="Times New Roman" w:eastAsia="Arial" w:cs="Times New Roman"/>
          <w:b/>
          <w:bCs/>
          <w:i/>
          <w:iCs/>
          <w:caps w:val="0"/>
          <w:color w:val="000000"/>
          <w:spacing w:val="0"/>
          <w:w w:val="90"/>
          <w:sz w:val="26"/>
          <w:szCs w:val="26"/>
        </w:rPr>
        <w:t>"they"</w:t>
      </w:r>
      <w:r>
        <w:rPr>
          <w:rFonts w:hint="default" w:ascii="Times New Roman" w:hAnsi="Times New Roman" w:eastAsia="Arial" w:cs="Times New Roman"/>
          <w:b/>
          <w:bCs/>
          <w:i w:val="0"/>
          <w:iCs w:val="0"/>
          <w:caps w:val="0"/>
          <w:color w:val="000000"/>
          <w:spacing w:val="0"/>
          <w:w w:val="90"/>
          <w:sz w:val="26"/>
          <w:szCs w:val="26"/>
        </w:rPr>
        <w:t xml:space="preserve"> in the passage refer to?</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0" w:right="40" w:firstLine="0"/>
        <w:jc w:val="both"/>
        <w:textAlignment w:val="auto"/>
        <w:rPr>
          <w:rFonts w:hint="default" w:ascii="Times New Roman" w:hAnsi="Times New Roman" w:eastAsia="Arial" w:cs="Times New Roman"/>
          <w:i w:val="0"/>
          <w:iCs w:val="0"/>
          <w:caps w:val="0"/>
          <w:color w:val="000000"/>
          <w:spacing w:val="0"/>
          <w:w w:val="90"/>
          <w:sz w:val="26"/>
          <w:szCs w:val="26"/>
        </w:rPr>
      </w:pPr>
      <w:r>
        <w:rPr>
          <w:rFonts w:hint="default" w:ascii="Times New Roman" w:hAnsi="Times New Roman" w:eastAsia="Arial" w:cs="Times New Roman"/>
          <w:i w:val="0"/>
          <w:iCs w:val="0"/>
          <w:caps w:val="0"/>
          <w:color w:val="000000"/>
          <w:spacing w:val="0"/>
          <w:w w:val="90"/>
          <w:sz w:val="26"/>
          <w:szCs w:val="26"/>
        </w:rPr>
        <w:t>A. Those who commute to work in towns.</w:t>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000000"/>
          <w:spacing w:val="0"/>
          <w:w w:val="90"/>
          <w:sz w:val="26"/>
          <w:szCs w:val="26"/>
        </w:rPr>
        <w:t>B. Those who go to the country for a picnic.</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0" w:right="40" w:firstLine="0"/>
        <w:jc w:val="both"/>
        <w:textAlignment w:val="auto"/>
        <w:rPr>
          <w:rFonts w:hint="default" w:ascii="Times New Roman" w:hAnsi="Times New Roman" w:eastAsia="Arial" w:cs="Times New Roman"/>
          <w:i w:val="0"/>
          <w:iCs w:val="0"/>
          <w:caps w:val="0"/>
          <w:color w:val="C00000"/>
          <w:spacing w:val="0"/>
          <w:w w:val="90"/>
          <w:sz w:val="26"/>
          <w:szCs w:val="26"/>
        </w:rPr>
      </w:pPr>
      <w:r>
        <w:rPr>
          <w:rFonts w:hint="default" w:ascii="Times New Roman" w:hAnsi="Times New Roman" w:eastAsia="Arial" w:cs="Times New Roman"/>
          <w:i w:val="0"/>
          <w:iCs w:val="0"/>
          <w:caps w:val="0"/>
          <w:color w:val="000000"/>
          <w:spacing w:val="0"/>
          <w:w w:val="90"/>
          <w:sz w:val="26"/>
          <w:szCs w:val="26"/>
        </w:rPr>
        <w:t>C. Those who go to fruit farms in summer.</w:t>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000000"/>
          <w:spacing w:val="0"/>
          <w:w w:val="90"/>
          <w:sz w:val="26"/>
          <w:szCs w:val="26"/>
          <w:lang w:val="en-US"/>
        </w:rPr>
        <w:tab/>
      </w:r>
      <w:r>
        <w:rPr>
          <w:rFonts w:hint="default" w:ascii="Times New Roman" w:hAnsi="Times New Roman" w:eastAsia="Arial" w:cs="Times New Roman"/>
          <w:i w:val="0"/>
          <w:iCs w:val="0"/>
          <w:caps w:val="0"/>
          <w:color w:val="C00000"/>
          <w:spacing w:val="0"/>
          <w:w w:val="90"/>
          <w:sz w:val="26"/>
          <w:szCs w:val="26"/>
        </w:rPr>
        <w:t>D. Those who dream of living in the country.</w:t>
      </w:r>
    </w:p>
    <w:p>
      <w:pPr>
        <w:pStyle w:val="22"/>
        <w:rPr>
          <w:b/>
          <w:color w:val="auto"/>
          <w:w w:val="95"/>
        </w:rPr>
      </w:pPr>
      <w:r>
        <w:rPr>
          <w:b/>
          <w:color w:val="auto"/>
          <w:w w:val="95"/>
        </w:rPr>
        <w:t xml:space="preserve">D.WRITING </w:t>
      </w:r>
      <w:r>
        <w:rPr>
          <w:rFonts w:eastAsia="Calibri"/>
          <w:b/>
          <w:color w:val="auto"/>
          <w:w w:val="95"/>
        </w:rPr>
        <w:t>(2.5pts)</w:t>
      </w:r>
    </w:p>
    <w:p>
      <w:pPr>
        <w:pBdr>
          <w:top w:val="none" w:color="auto" w:sz="0" w:space="0"/>
          <w:left w:val="none" w:color="auto" w:sz="0" w:space="0"/>
          <w:bottom w:val="none" w:color="auto" w:sz="0" w:space="0"/>
          <w:right w:val="none" w:color="auto" w:sz="0" w:space="0"/>
          <w:between w:val="none" w:color="auto" w:sz="0" w:space="0"/>
        </w:pBdr>
        <w:spacing w:after="0" w:line="240" w:lineRule="auto"/>
        <w:rPr>
          <w:b/>
          <w:color w:val="auto"/>
          <w:w w:val="95"/>
        </w:rPr>
      </w:pPr>
      <w:r>
        <w:rPr>
          <w:b/>
          <w:color w:val="auto"/>
          <w:w w:val="95"/>
        </w:rPr>
        <w:t>I.  Make letter A, B, C or D to indicate the part that is incorrect. (0.5pt)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hint="default" w:ascii="Times New Roman" w:hAnsi="Times New Roman" w:eastAsia="Tahoma" w:cs="Times New Roman"/>
          <w:color w:val="0070C0"/>
          <w:w w:val="90"/>
          <w:sz w:val="26"/>
          <w:szCs w:val="26"/>
          <w:lang w:val="vi-VN"/>
        </w:rPr>
      </w:pPr>
      <w:r>
        <w:rPr>
          <w:rFonts w:hint="default" w:ascii="Times New Roman" w:hAnsi="Times New Roman" w:cs="Times New Roman"/>
          <w:color w:val="auto"/>
          <w:w w:val="90"/>
          <w:sz w:val="26"/>
          <w:szCs w:val="26"/>
        </w:rPr>
        <w:t>1.</w:t>
      </w:r>
      <w:r>
        <w:rPr>
          <w:rFonts w:hint="default" w:ascii="Times New Roman" w:hAnsi="Times New Roman" w:eastAsia="Arial" w:cs="Times New Roman"/>
          <w:i w:val="0"/>
          <w:iCs w:val="0"/>
          <w:caps w:val="0"/>
          <w:color w:val="auto"/>
          <w:spacing w:val="0"/>
          <w:w w:val="90"/>
          <w:sz w:val="26"/>
          <w:szCs w:val="26"/>
          <w:shd w:val="clear" w:fill="FFFFFF"/>
        </w:rPr>
        <w:t> </w:t>
      </w:r>
      <w:r>
        <w:rPr>
          <w:rFonts w:hint="default" w:ascii="Times New Roman" w:hAnsi="Times New Roman" w:eastAsia="Arial" w:cs="Times New Roman"/>
          <w:i w:val="0"/>
          <w:iCs w:val="0"/>
          <w:caps w:val="0"/>
          <w:color w:val="000000"/>
          <w:spacing w:val="0"/>
          <w:w w:val="90"/>
          <w:sz w:val="26"/>
          <w:szCs w:val="26"/>
          <w:shd w:val="clear" w:fill="FFFFFF"/>
        </w:rPr>
        <w:t xml:space="preserve">After </w:t>
      </w:r>
      <w:r>
        <w:rPr>
          <w:rFonts w:hint="default" w:ascii="Times New Roman" w:hAnsi="Times New Roman" w:eastAsia="Arial" w:cs="Times New Roman"/>
          <w:i w:val="0"/>
          <w:iCs w:val="0"/>
          <w:caps w:val="0"/>
          <w:color w:val="000000"/>
          <w:spacing w:val="0"/>
          <w:w w:val="90"/>
          <w:sz w:val="26"/>
          <w:szCs w:val="26"/>
          <w:u w:val="single"/>
          <w:shd w:val="clear" w:fill="FFFFFF"/>
        </w:rPr>
        <w:t>working</w:t>
      </w:r>
      <w:r>
        <w:rPr>
          <w:rFonts w:hint="default" w:ascii="Times New Roman" w:hAnsi="Times New Roman" w:eastAsia="Arial" w:cs="Times New Roman"/>
          <w:i w:val="0"/>
          <w:iCs w:val="0"/>
          <w:caps w:val="0"/>
          <w:color w:val="000000"/>
          <w:spacing w:val="0"/>
          <w:w w:val="90"/>
          <w:sz w:val="26"/>
          <w:szCs w:val="26"/>
          <w:shd w:val="clear" w:fill="FFFFFF"/>
        </w:rPr>
        <w:t xml:space="preserve"> hard all day on </w:t>
      </w:r>
      <w:r>
        <w:rPr>
          <w:rFonts w:hint="default" w:ascii="Times New Roman" w:hAnsi="Times New Roman" w:eastAsia="Arial" w:cs="Times New Roman"/>
          <w:i w:val="0"/>
          <w:iCs w:val="0"/>
          <w:caps w:val="0"/>
          <w:color w:val="000000"/>
          <w:spacing w:val="0"/>
          <w:w w:val="90"/>
          <w:sz w:val="26"/>
          <w:szCs w:val="26"/>
          <w:u w:val="single"/>
          <w:shd w:val="clear" w:fill="FFFFFF"/>
        </w:rPr>
        <w:t>the</w:t>
      </w:r>
      <w:r>
        <w:rPr>
          <w:rFonts w:hint="default" w:ascii="Times New Roman" w:hAnsi="Times New Roman" w:eastAsia="Arial" w:cs="Times New Roman"/>
          <w:i w:val="0"/>
          <w:iCs w:val="0"/>
          <w:caps w:val="0"/>
          <w:color w:val="000000"/>
          <w:spacing w:val="0"/>
          <w:w w:val="90"/>
          <w:sz w:val="26"/>
          <w:szCs w:val="26"/>
          <w:shd w:val="clear" w:fill="FFFFFF"/>
        </w:rPr>
        <w:t xml:space="preserve"> farm, we slept</w:t>
      </w:r>
      <w:r>
        <w:rPr>
          <w:rFonts w:hint="default" w:ascii="Times New Roman" w:hAnsi="Times New Roman" w:eastAsia="Arial" w:cs="Times New Roman"/>
          <w:i w:val="0"/>
          <w:iCs w:val="0"/>
          <w:caps w:val="0"/>
          <w:color w:val="000000"/>
          <w:spacing w:val="0"/>
          <w:w w:val="90"/>
          <w:sz w:val="26"/>
          <w:szCs w:val="26"/>
          <w:shd w:val="clear" w:fill="FFFFFF"/>
          <w:lang w:val="en-US"/>
        </w:rPr>
        <w:t xml:space="preserve"> </w:t>
      </w:r>
      <w:r>
        <w:rPr>
          <w:rFonts w:hint="default" w:ascii="Times New Roman" w:hAnsi="Times New Roman" w:eastAsia="Arial" w:cs="Times New Roman"/>
          <w:i w:val="0"/>
          <w:iCs w:val="0"/>
          <w:caps w:val="0"/>
          <w:color w:val="000000"/>
          <w:spacing w:val="0"/>
          <w:w w:val="90"/>
          <w:sz w:val="26"/>
          <w:szCs w:val="26"/>
          <w:u w:val="single"/>
          <w:shd w:val="clear" w:fill="FFFFFF"/>
          <w:lang w:val="en-US"/>
        </w:rPr>
        <w:t>soundlie</w:t>
      </w:r>
      <w:r>
        <w:rPr>
          <w:rFonts w:hint="default" w:ascii="Times New Roman" w:hAnsi="Times New Roman" w:eastAsia="Arial" w:cs="Times New Roman"/>
          <w:i w:val="0"/>
          <w:iCs w:val="0"/>
          <w:caps w:val="0"/>
          <w:color w:val="000000"/>
          <w:spacing w:val="0"/>
          <w:w w:val="90"/>
          <w:sz w:val="26"/>
          <w:szCs w:val="26"/>
          <w:u w:val="none"/>
          <w:shd w:val="clear" w:fill="FFFFFF"/>
          <w:lang w:val="en-US"/>
        </w:rPr>
        <w:t xml:space="preserve">r </w:t>
      </w:r>
      <w:r>
        <w:rPr>
          <w:rFonts w:hint="default" w:ascii="Times New Roman" w:hAnsi="Times New Roman" w:eastAsia="Arial" w:cs="Times New Roman"/>
          <w:i w:val="0"/>
          <w:iCs w:val="0"/>
          <w:caps w:val="0"/>
          <w:color w:val="000000"/>
          <w:spacing w:val="0"/>
          <w:w w:val="90"/>
          <w:sz w:val="26"/>
          <w:szCs w:val="26"/>
          <w:shd w:val="clear" w:fill="FFFFFF"/>
        </w:rPr>
        <w:t xml:space="preserve">than ever </w:t>
      </w:r>
      <w:r>
        <w:rPr>
          <w:rFonts w:hint="default" w:ascii="Times New Roman" w:hAnsi="Times New Roman" w:eastAsia="Arial" w:cs="Times New Roman"/>
          <w:i w:val="0"/>
          <w:iCs w:val="0"/>
          <w:caps w:val="0"/>
          <w:color w:val="000000"/>
          <w:spacing w:val="0"/>
          <w:w w:val="90"/>
          <w:sz w:val="26"/>
          <w:szCs w:val="26"/>
          <w:u w:val="single"/>
          <w:shd w:val="clear" w:fill="FFFFFF"/>
        </w:rPr>
        <w:t>before</w:t>
      </w:r>
      <w:r>
        <w:rPr>
          <w:rFonts w:hint="default" w:ascii="Times New Roman" w:hAnsi="Times New Roman" w:eastAsia="Arial" w:cs="Times New Roman"/>
          <w:i w:val="0"/>
          <w:iCs w:val="0"/>
          <w:caps w:val="0"/>
          <w:color w:val="000000"/>
          <w:spacing w:val="0"/>
          <w:w w:val="90"/>
          <w:sz w:val="26"/>
          <w:szCs w:val="26"/>
          <w:shd w:val="clear" w:fill="FFFFFF"/>
        </w:rPr>
        <w:t>.</w:t>
      </w:r>
    </w:p>
    <w:p>
      <w:pPr>
        <w:pBdr>
          <w:top w:val="none" w:color="auto" w:sz="0" w:space="0"/>
          <w:left w:val="none" w:color="auto" w:sz="0" w:space="0"/>
          <w:bottom w:val="none" w:color="auto" w:sz="0" w:space="0"/>
          <w:right w:val="none" w:color="auto" w:sz="0" w:space="0"/>
          <w:between w:val="none" w:color="auto" w:sz="0" w:space="0"/>
        </w:pBdr>
        <w:spacing w:after="0" w:line="240" w:lineRule="auto"/>
        <w:rPr>
          <w:rFonts w:hint="default" w:eastAsia="Tahoma"/>
          <w:color w:val="auto"/>
          <w:w w:val="95"/>
          <w:u w:val="none"/>
          <w:lang w:val="en-US"/>
        </w:rPr>
      </w:pPr>
      <w:r>
        <w:rPr>
          <w:rFonts w:eastAsia="Tahoma"/>
          <w:color w:val="auto"/>
          <w:w w:val="95"/>
        </w:rPr>
        <w:t xml:space="preserve">A. </w:t>
      </w:r>
      <w:r>
        <w:rPr>
          <w:rFonts w:hint="default" w:eastAsia="Tahoma"/>
          <w:color w:val="auto"/>
          <w:w w:val="95"/>
          <w:lang w:val="en-US"/>
        </w:rPr>
        <w:t>the</w:t>
      </w:r>
      <w:r>
        <w:rPr>
          <w:rFonts w:eastAsia="Tahoma"/>
          <w:color w:val="auto"/>
          <w:w w:val="95"/>
        </w:rPr>
        <w:tab/>
      </w:r>
      <w:r>
        <w:rPr>
          <w:rFonts w:eastAsia="Tahoma"/>
          <w:color w:val="auto"/>
          <w:w w:val="95"/>
        </w:rPr>
        <w:tab/>
      </w:r>
      <w:r>
        <w:rPr>
          <w:rFonts w:eastAsia="Tahoma"/>
          <w:color w:val="auto"/>
          <w:w w:val="95"/>
        </w:rPr>
        <w:tab/>
      </w:r>
      <w:r>
        <w:rPr>
          <w:rFonts w:eastAsia="Tahoma"/>
          <w:color w:val="auto"/>
          <w:w w:val="95"/>
        </w:rPr>
        <w:t xml:space="preserve">B. </w:t>
      </w:r>
      <w:r>
        <w:rPr>
          <w:rFonts w:hint="default" w:eastAsia="Tahoma"/>
          <w:color w:val="auto"/>
          <w:w w:val="95"/>
          <w:lang w:val="en-US"/>
        </w:rPr>
        <w:t>working</w:t>
      </w:r>
      <w:r>
        <w:rPr>
          <w:rFonts w:hint="default" w:eastAsia="Tahoma"/>
          <w:color w:val="auto"/>
          <w:w w:val="95"/>
          <w:lang w:val="en-US"/>
        </w:rPr>
        <w:tab/>
      </w:r>
      <w:r>
        <w:rPr>
          <w:rFonts w:eastAsia="Tahoma"/>
          <w:color w:val="auto"/>
          <w:w w:val="95"/>
        </w:rPr>
        <w:t xml:space="preserve">   </w:t>
      </w:r>
      <w:r>
        <w:rPr>
          <w:rFonts w:eastAsia="Tahoma"/>
          <w:color w:val="auto"/>
          <w:w w:val="95"/>
        </w:rPr>
        <w:tab/>
      </w:r>
      <w:r>
        <w:rPr>
          <w:rFonts w:eastAsia="Tahoma"/>
          <w:color w:val="auto"/>
          <w:w w:val="95"/>
        </w:rPr>
        <w:t xml:space="preserve">   </w:t>
      </w:r>
      <w:r>
        <w:rPr>
          <w:rFonts w:eastAsia="Tahoma"/>
          <w:color w:val="auto"/>
          <w:w w:val="95"/>
        </w:rPr>
        <w:tab/>
      </w:r>
      <w:r>
        <w:rPr>
          <w:rFonts w:eastAsia="Tahoma"/>
          <w:color w:val="C00000"/>
          <w:w w:val="95"/>
        </w:rPr>
        <w:t xml:space="preserve">C. </w:t>
      </w:r>
      <w:r>
        <w:rPr>
          <w:rFonts w:hint="default" w:ascii="Times New Roman" w:hAnsi="Times New Roman" w:eastAsia="Arial" w:cs="Times New Roman"/>
          <w:i w:val="0"/>
          <w:iCs w:val="0"/>
          <w:caps w:val="0"/>
          <w:color w:val="C00000"/>
          <w:spacing w:val="0"/>
          <w:w w:val="90"/>
          <w:sz w:val="26"/>
          <w:szCs w:val="26"/>
          <w:shd w:val="clear" w:fill="FFFFFF"/>
          <w:lang w:val="en-US"/>
        </w:rPr>
        <w:t>soundlier</w:t>
      </w:r>
      <w:r>
        <w:rPr>
          <w:rFonts w:eastAsia="Tahoma"/>
          <w:color w:val="C00000"/>
          <w:w w:val="95"/>
        </w:rPr>
        <w:tab/>
      </w:r>
      <w:r>
        <w:rPr>
          <w:rFonts w:eastAsia="Tahoma"/>
          <w:color w:val="auto"/>
          <w:w w:val="95"/>
        </w:rPr>
        <w:t xml:space="preserve">       </w:t>
      </w:r>
      <w:r>
        <w:rPr>
          <w:rFonts w:eastAsia="Tahoma"/>
          <w:color w:val="auto"/>
          <w:w w:val="95"/>
        </w:rPr>
        <w:tab/>
      </w:r>
      <w:r>
        <w:rPr>
          <w:rFonts w:hint="default" w:eastAsia="Tahoma"/>
          <w:color w:val="auto"/>
          <w:w w:val="95"/>
          <w:lang w:val="en-US"/>
        </w:rPr>
        <w:tab/>
      </w:r>
      <w:r>
        <w:rPr>
          <w:rFonts w:eastAsia="Tahoma"/>
          <w:color w:val="auto"/>
          <w:w w:val="95"/>
        </w:rPr>
        <w:t>D.</w:t>
      </w:r>
      <w:r>
        <w:rPr>
          <w:rFonts w:hint="default" w:eastAsia="Tahoma"/>
          <w:color w:val="auto"/>
          <w:w w:val="95"/>
          <w:lang w:val="en-US"/>
        </w:rPr>
        <w:t xml:space="preserve"> </w:t>
      </w:r>
      <w:r>
        <w:rPr>
          <w:rFonts w:hint="default" w:ascii="Times New Roman" w:hAnsi="Times New Roman" w:eastAsia="Arial" w:cs="Times New Roman"/>
          <w:i w:val="0"/>
          <w:iCs w:val="0"/>
          <w:caps w:val="0"/>
          <w:color w:val="000000"/>
          <w:spacing w:val="0"/>
          <w:w w:val="90"/>
          <w:sz w:val="26"/>
          <w:szCs w:val="26"/>
          <w:u w:val="none"/>
          <w:shd w:val="clear" w:fill="FFFFFF"/>
        </w:rPr>
        <w:t>before</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42"/>
        <w:jc w:val="both"/>
        <w:textAlignment w:val="auto"/>
        <w:rPr>
          <w:rFonts w:hint="default" w:ascii="Times New Roman" w:hAnsi="Times New Roman" w:eastAsia="Arial" w:cs="Times New Roman"/>
          <w:i w:val="0"/>
          <w:iCs w:val="0"/>
          <w:caps w:val="0"/>
          <w:color w:val="000000"/>
          <w:spacing w:val="0"/>
          <w:w w:val="90"/>
          <w:sz w:val="26"/>
          <w:szCs w:val="26"/>
        </w:rPr>
      </w:pPr>
      <w:r>
        <w:rPr>
          <w:rFonts w:hint="default" w:eastAsia="Arial" w:cs="Times New Roman"/>
          <w:i w:val="0"/>
          <w:iCs w:val="0"/>
          <w:caps w:val="0"/>
          <w:color w:val="000000"/>
          <w:spacing w:val="0"/>
          <w:w w:val="90"/>
          <w:sz w:val="26"/>
          <w:szCs w:val="26"/>
          <w:lang w:val="en-US"/>
        </w:rPr>
        <w:t>2.</w:t>
      </w:r>
      <w:r>
        <w:rPr>
          <w:rFonts w:hint="default" w:ascii="Times New Roman" w:hAnsi="Times New Roman" w:eastAsia="Arial" w:cs="Times New Roman"/>
          <w:i w:val="0"/>
          <w:iCs w:val="0"/>
          <w:caps w:val="0"/>
          <w:color w:val="000000"/>
          <w:spacing w:val="0"/>
          <w:w w:val="90"/>
          <w:sz w:val="26"/>
          <w:szCs w:val="26"/>
        </w:rPr>
        <w:t xml:space="preserve"> Minh </w:t>
      </w:r>
      <w:r>
        <w:rPr>
          <w:rFonts w:hint="default" w:ascii="Times New Roman" w:hAnsi="Times New Roman" w:eastAsia="Arial" w:cs="Times New Roman"/>
          <w:i w:val="0"/>
          <w:iCs w:val="0"/>
          <w:caps w:val="0"/>
          <w:color w:val="000000"/>
          <w:spacing w:val="0"/>
          <w:w w:val="90"/>
          <w:sz w:val="26"/>
          <w:szCs w:val="26"/>
          <w:u w:val="single"/>
        </w:rPr>
        <w:t>told</w:t>
      </w:r>
      <w:r>
        <w:rPr>
          <w:rFonts w:hint="default" w:ascii="Times New Roman" w:hAnsi="Times New Roman" w:eastAsia="Arial" w:cs="Times New Roman"/>
          <w:i w:val="0"/>
          <w:iCs w:val="0"/>
          <w:caps w:val="0"/>
          <w:color w:val="000000"/>
          <w:spacing w:val="0"/>
          <w:w w:val="90"/>
          <w:sz w:val="26"/>
          <w:szCs w:val="26"/>
        </w:rPr>
        <w:t xml:space="preserve"> his teachers</w:t>
      </w:r>
      <w:r>
        <w:rPr>
          <w:rFonts w:hint="default" w:ascii="Times New Roman" w:hAnsi="Times New Roman" w:eastAsia="Arial" w:cs="Times New Roman"/>
          <w:i w:val="0"/>
          <w:iCs w:val="0"/>
          <w:caps w:val="0"/>
          <w:color w:val="000000"/>
          <w:spacing w:val="0"/>
          <w:w w:val="90"/>
          <w:sz w:val="26"/>
          <w:szCs w:val="26"/>
          <w:u w:val="single"/>
        </w:rPr>
        <w:t xml:space="preserve"> about</w:t>
      </w:r>
      <w:r>
        <w:rPr>
          <w:rFonts w:hint="default" w:ascii="Times New Roman" w:hAnsi="Times New Roman" w:eastAsia="Arial" w:cs="Times New Roman"/>
          <w:i w:val="0"/>
          <w:iCs w:val="0"/>
          <w:caps w:val="0"/>
          <w:color w:val="000000"/>
          <w:spacing w:val="0"/>
          <w:w w:val="90"/>
          <w:sz w:val="26"/>
          <w:szCs w:val="26"/>
        </w:rPr>
        <w:t xml:space="preserve"> the school bullies; </w:t>
      </w:r>
      <w:r>
        <w:rPr>
          <w:rFonts w:hint="default" w:eastAsia="Arial" w:cs="Times New Roman"/>
          <w:i w:val="0"/>
          <w:iCs w:val="0"/>
          <w:caps w:val="0"/>
          <w:color w:val="000000"/>
          <w:spacing w:val="0"/>
          <w:w w:val="90"/>
          <w:sz w:val="26"/>
          <w:szCs w:val="26"/>
          <w:u w:val="single"/>
          <w:lang w:val="en-US"/>
        </w:rPr>
        <w:t>but</w:t>
      </w:r>
      <w:r>
        <w:rPr>
          <w:rFonts w:hint="default" w:ascii="Times New Roman" w:hAnsi="Times New Roman" w:eastAsia="Arial" w:cs="Times New Roman"/>
          <w:i w:val="0"/>
          <w:iCs w:val="0"/>
          <w:caps w:val="0"/>
          <w:color w:val="000000"/>
          <w:spacing w:val="0"/>
          <w:w w:val="90"/>
          <w:sz w:val="26"/>
          <w:szCs w:val="26"/>
        </w:rPr>
        <w:t xml:space="preserve">, the bullies wouldn't </w:t>
      </w:r>
      <w:r>
        <w:rPr>
          <w:rFonts w:hint="default" w:ascii="Times New Roman" w:hAnsi="Times New Roman" w:eastAsia="Arial" w:cs="Times New Roman"/>
          <w:i w:val="0"/>
          <w:iCs w:val="0"/>
          <w:caps w:val="0"/>
          <w:color w:val="000000"/>
          <w:spacing w:val="0"/>
          <w:w w:val="90"/>
          <w:sz w:val="26"/>
          <w:szCs w:val="26"/>
          <w:u w:val="single"/>
        </w:rPr>
        <w:t>leave</w:t>
      </w:r>
      <w:r>
        <w:rPr>
          <w:rFonts w:hint="default" w:ascii="Times New Roman" w:hAnsi="Times New Roman" w:eastAsia="Arial" w:cs="Times New Roman"/>
          <w:i w:val="0"/>
          <w:iCs w:val="0"/>
          <w:caps w:val="0"/>
          <w:color w:val="000000"/>
          <w:spacing w:val="0"/>
          <w:w w:val="90"/>
          <w:sz w:val="26"/>
          <w:szCs w:val="26"/>
        </w:rPr>
        <w:t xml:space="preserve"> him alone.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hint="default" w:ascii="Times New Roman" w:hAnsi="Times New Roman" w:eastAsia="Arial" w:cs="Times New Roman"/>
          <w:i w:val="0"/>
          <w:iCs w:val="0"/>
          <w:caps w:val="0"/>
          <w:color w:val="000000"/>
          <w:spacing w:val="0"/>
          <w:w w:val="90"/>
          <w:sz w:val="26"/>
          <w:szCs w:val="26"/>
          <w:shd w:val="clear" w:fill="FFFFFF"/>
          <w:lang w:val="en-US"/>
        </w:rPr>
      </w:pPr>
      <w:r>
        <w:rPr>
          <w:rFonts w:hint="default" w:ascii="Times New Roman" w:hAnsi="Times New Roman" w:eastAsia="Arial" w:cs="Times New Roman"/>
          <w:i w:val="0"/>
          <w:iCs w:val="0"/>
          <w:caps w:val="0"/>
          <w:color w:val="000000"/>
          <w:spacing w:val="0"/>
          <w:w w:val="90"/>
          <w:sz w:val="26"/>
          <w:szCs w:val="26"/>
          <w:shd w:val="clear" w:fill="FFFFFF"/>
          <w:lang w:val="en-US"/>
        </w:rPr>
        <w:t>A.</w:t>
      </w:r>
      <w:r>
        <w:rPr>
          <w:rFonts w:hint="default" w:eastAsia="Arial" w:cs="Times New Roman"/>
          <w:i w:val="0"/>
          <w:iCs w:val="0"/>
          <w:caps w:val="0"/>
          <w:color w:val="000000"/>
          <w:spacing w:val="0"/>
          <w:w w:val="90"/>
          <w:sz w:val="26"/>
          <w:szCs w:val="26"/>
          <w:shd w:val="clear" w:fill="FFFFFF"/>
          <w:lang w:val="en-US"/>
        </w:rPr>
        <w:t xml:space="preserve"> told</w:t>
      </w:r>
      <w:r>
        <w:rPr>
          <w:rFonts w:hint="default" w:eastAsia="Arial" w:cs="Times New Roman"/>
          <w:i w:val="0"/>
          <w:iCs w:val="0"/>
          <w:caps w:val="0"/>
          <w:color w:val="000000"/>
          <w:spacing w:val="0"/>
          <w:w w:val="90"/>
          <w:sz w:val="26"/>
          <w:szCs w:val="26"/>
          <w:shd w:val="clear" w:fill="FFFFFF"/>
          <w:lang w:val="en-US"/>
        </w:rPr>
        <w:tab/>
      </w:r>
      <w:r>
        <w:rPr>
          <w:rFonts w:hint="default" w:ascii="Times New Roman" w:hAnsi="Times New Roman" w:eastAsia="Arial" w:cs="Times New Roman"/>
          <w:i w:val="0"/>
          <w:iCs w:val="0"/>
          <w:caps w:val="0"/>
          <w:color w:val="000000"/>
          <w:spacing w:val="0"/>
          <w:w w:val="90"/>
          <w:sz w:val="26"/>
          <w:szCs w:val="26"/>
          <w:shd w:val="clear" w:fill="FFFFFF"/>
          <w:lang w:val="en-US"/>
        </w:rPr>
        <w:tab/>
      </w:r>
      <w:r>
        <w:rPr>
          <w:rFonts w:hint="default" w:eastAsia="Arial" w:cs="Times New Roman"/>
          <w:i w:val="0"/>
          <w:iCs w:val="0"/>
          <w:caps w:val="0"/>
          <w:color w:val="000000"/>
          <w:spacing w:val="0"/>
          <w:w w:val="90"/>
          <w:sz w:val="26"/>
          <w:szCs w:val="26"/>
          <w:shd w:val="clear" w:fill="FFFFFF"/>
          <w:lang w:val="en-US"/>
        </w:rPr>
        <w:tab/>
      </w:r>
      <w:r>
        <w:rPr>
          <w:rFonts w:hint="default" w:ascii="Times New Roman" w:hAnsi="Times New Roman" w:eastAsia="Arial" w:cs="Times New Roman"/>
          <w:i w:val="0"/>
          <w:iCs w:val="0"/>
          <w:caps w:val="0"/>
          <w:color w:val="C00000"/>
          <w:spacing w:val="0"/>
          <w:w w:val="90"/>
          <w:sz w:val="26"/>
          <w:szCs w:val="26"/>
          <w:shd w:val="clear" w:fill="FFFFFF"/>
          <w:lang w:val="en-US"/>
        </w:rPr>
        <w:t xml:space="preserve">B. </w:t>
      </w:r>
      <w:r>
        <w:rPr>
          <w:rFonts w:hint="default" w:eastAsia="Arial" w:cs="Times New Roman"/>
          <w:i w:val="0"/>
          <w:iCs w:val="0"/>
          <w:caps w:val="0"/>
          <w:color w:val="C00000"/>
          <w:spacing w:val="0"/>
          <w:w w:val="90"/>
          <w:sz w:val="26"/>
          <w:szCs w:val="26"/>
          <w:shd w:val="clear" w:fill="FFFFFF"/>
          <w:lang w:val="en-US"/>
        </w:rPr>
        <w:t>but</w:t>
      </w:r>
      <w:r>
        <w:rPr>
          <w:rFonts w:hint="default" w:eastAsia="Arial" w:cs="Times New Roman"/>
          <w:i w:val="0"/>
          <w:iCs w:val="0"/>
          <w:caps w:val="0"/>
          <w:color w:val="C00000"/>
          <w:spacing w:val="0"/>
          <w:w w:val="90"/>
          <w:sz w:val="26"/>
          <w:szCs w:val="26"/>
          <w:shd w:val="clear" w:fill="FFFFFF"/>
          <w:lang w:val="en-US"/>
        </w:rPr>
        <w:tab/>
      </w:r>
      <w:r>
        <w:rPr>
          <w:rFonts w:hint="default" w:ascii="Times New Roman" w:hAnsi="Times New Roman" w:eastAsia="Arial" w:cs="Times New Roman"/>
          <w:i w:val="0"/>
          <w:iCs w:val="0"/>
          <w:caps w:val="0"/>
          <w:color w:val="000000"/>
          <w:spacing w:val="0"/>
          <w:w w:val="90"/>
          <w:sz w:val="26"/>
          <w:szCs w:val="26"/>
          <w:shd w:val="clear" w:fill="FFFFFF"/>
          <w:lang w:val="en-US"/>
        </w:rPr>
        <w:tab/>
      </w:r>
      <w:r>
        <w:rPr>
          <w:rFonts w:hint="default" w:eastAsia="Arial" w:cs="Times New Roman"/>
          <w:i w:val="0"/>
          <w:iCs w:val="0"/>
          <w:caps w:val="0"/>
          <w:color w:val="000000"/>
          <w:spacing w:val="0"/>
          <w:w w:val="90"/>
          <w:sz w:val="26"/>
          <w:szCs w:val="26"/>
          <w:shd w:val="clear" w:fill="FFFFFF"/>
          <w:lang w:val="en-US"/>
        </w:rPr>
        <w:tab/>
      </w:r>
      <w:r>
        <w:rPr>
          <w:rFonts w:hint="default" w:eastAsia="Arial" w:cs="Times New Roman"/>
          <w:i w:val="0"/>
          <w:iCs w:val="0"/>
          <w:caps w:val="0"/>
          <w:color w:val="000000"/>
          <w:spacing w:val="0"/>
          <w:w w:val="90"/>
          <w:sz w:val="26"/>
          <w:szCs w:val="26"/>
          <w:shd w:val="clear" w:fill="FFFFFF"/>
          <w:lang w:val="en-US"/>
        </w:rPr>
        <w:tab/>
      </w:r>
      <w:r>
        <w:rPr>
          <w:rFonts w:hint="default" w:eastAsia="Arial" w:cs="Times New Roman"/>
          <w:i w:val="0"/>
          <w:iCs w:val="0"/>
          <w:caps w:val="0"/>
          <w:color w:val="000000"/>
          <w:spacing w:val="0"/>
          <w:w w:val="90"/>
          <w:sz w:val="26"/>
          <w:szCs w:val="26"/>
          <w:shd w:val="clear" w:fill="FFFFFF"/>
          <w:lang w:val="en-US"/>
        </w:rPr>
        <w:t>C</w:t>
      </w:r>
      <w:r>
        <w:rPr>
          <w:rFonts w:hint="default" w:ascii="Times New Roman" w:hAnsi="Times New Roman" w:eastAsia="Arial" w:cs="Times New Roman"/>
          <w:i w:val="0"/>
          <w:iCs w:val="0"/>
          <w:caps w:val="0"/>
          <w:color w:val="000000"/>
          <w:spacing w:val="0"/>
          <w:w w:val="90"/>
          <w:sz w:val="26"/>
          <w:szCs w:val="26"/>
          <w:shd w:val="clear" w:fill="FFFFFF"/>
          <w:lang w:val="en-US"/>
        </w:rPr>
        <w:t xml:space="preserve">. </w:t>
      </w:r>
      <w:r>
        <w:rPr>
          <w:rFonts w:hint="default" w:eastAsia="Arial" w:cs="Times New Roman"/>
          <w:i w:val="0"/>
          <w:iCs w:val="0"/>
          <w:caps w:val="0"/>
          <w:color w:val="000000"/>
          <w:spacing w:val="0"/>
          <w:w w:val="90"/>
          <w:sz w:val="26"/>
          <w:szCs w:val="26"/>
          <w:shd w:val="clear" w:fill="FFFFFF"/>
          <w:lang w:val="en-US"/>
        </w:rPr>
        <w:t>about</w:t>
      </w:r>
      <w:r>
        <w:rPr>
          <w:rFonts w:hint="default" w:eastAsia="Arial" w:cs="Times New Roman"/>
          <w:i w:val="0"/>
          <w:iCs w:val="0"/>
          <w:caps w:val="0"/>
          <w:color w:val="000000"/>
          <w:spacing w:val="0"/>
          <w:w w:val="90"/>
          <w:sz w:val="26"/>
          <w:szCs w:val="26"/>
          <w:shd w:val="clear" w:fill="FFFFFF"/>
          <w:lang w:val="en-US"/>
        </w:rPr>
        <w:tab/>
      </w:r>
      <w:r>
        <w:rPr>
          <w:rFonts w:hint="default" w:eastAsia="Arial" w:cs="Times New Roman"/>
          <w:i w:val="0"/>
          <w:iCs w:val="0"/>
          <w:caps w:val="0"/>
          <w:color w:val="000000"/>
          <w:spacing w:val="0"/>
          <w:w w:val="90"/>
          <w:sz w:val="26"/>
          <w:szCs w:val="26"/>
          <w:shd w:val="clear" w:fill="FFFFFF"/>
          <w:lang w:val="en-US"/>
        </w:rPr>
        <w:tab/>
      </w:r>
      <w:r>
        <w:rPr>
          <w:rFonts w:hint="default" w:eastAsia="Arial" w:cs="Times New Roman"/>
          <w:i w:val="0"/>
          <w:iCs w:val="0"/>
          <w:caps w:val="0"/>
          <w:color w:val="000000"/>
          <w:spacing w:val="0"/>
          <w:w w:val="90"/>
          <w:sz w:val="26"/>
          <w:szCs w:val="26"/>
          <w:shd w:val="clear" w:fill="FFFFFF"/>
          <w:lang w:val="en-US"/>
        </w:rPr>
        <w:tab/>
      </w:r>
      <w:r>
        <w:rPr>
          <w:rFonts w:hint="default" w:eastAsia="Arial" w:cs="Times New Roman"/>
          <w:i w:val="0"/>
          <w:iCs w:val="0"/>
          <w:caps w:val="0"/>
          <w:color w:val="000000"/>
          <w:spacing w:val="0"/>
          <w:w w:val="90"/>
          <w:sz w:val="26"/>
          <w:szCs w:val="26"/>
          <w:shd w:val="clear" w:fill="FFFFFF"/>
          <w:lang w:val="en-US"/>
        </w:rPr>
        <w:t>D</w:t>
      </w:r>
      <w:r>
        <w:rPr>
          <w:rFonts w:hint="default" w:ascii="Times New Roman" w:hAnsi="Times New Roman" w:eastAsia="Arial" w:cs="Times New Roman"/>
          <w:i w:val="0"/>
          <w:iCs w:val="0"/>
          <w:caps w:val="0"/>
          <w:color w:val="000000"/>
          <w:spacing w:val="0"/>
          <w:w w:val="90"/>
          <w:sz w:val="26"/>
          <w:szCs w:val="26"/>
          <w:shd w:val="clear" w:fill="FFFFFF"/>
          <w:lang w:val="en-US"/>
        </w:rPr>
        <w:t xml:space="preserve">. </w:t>
      </w:r>
      <w:r>
        <w:rPr>
          <w:rFonts w:hint="default" w:eastAsia="Arial" w:cs="Times New Roman"/>
          <w:i w:val="0"/>
          <w:iCs w:val="0"/>
          <w:caps w:val="0"/>
          <w:color w:val="000000"/>
          <w:spacing w:val="0"/>
          <w:w w:val="90"/>
          <w:sz w:val="26"/>
          <w:szCs w:val="26"/>
          <w:shd w:val="clear" w:fill="FFFFFF"/>
          <w:lang w:val="en-US"/>
        </w:rPr>
        <w:t>leave</w:t>
      </w:r>
      <w:r>
        <w:rPr>
          <w:rFonts w:hint="default" w:ascii="Times New Roman" w:hAnsi="Times New Roman" w:eastAsia="Arial" w:cs="Times New Roman"/>
          <w:i w:val="0"/>
          <w:iCs w:val="0"/>
          <w:caps w:val="0"/>
          <w:color w:val="000000"/>
          <w:spacing w:val="0"/>
          <w:w w:val="90"/>
          <w:sz w:val="26"/>
          <w:szCs w:val="26"/>
          <w:shd w:val="clear" w:fill="FFFFFF"/>
          <w:lang w:val="en-US"/>
        </w:rPr>
        <w:tab/>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b/>
          <w:color w:val="auto"/>
          <w:w w:val="95"/>
        </w:rPr>
      </w:pPr>
      <w:r>
        <w:rPr>
          <w:b/>
          <w:color w:val="auto"/>
          <w:w w:val="95"/>
        </w:rPr>
        <w:t>II. Rearrange the words to make meaningful sentences (0.5pt)</w:t>
      </w:r>
    </w:p>
    <w:p>
      <w:pPr>
        <w:spacing w:after="0" w:line="240" w:lineRule="auto"/>
        <w:rPr>
          <w:color w:val="auto"/>
          <w:w w:val="95"/>
        </w:rPr>
      </w:pPr>
      <w:r>
        <w:rPr>
          <w:rFonts w:hint="default"/>
          <w:color w:val="auto"/>
          <w:w w:val="95"/>
          <w:lang w:val="en-US"/>
        </w:rPr>
        <w:t>1</w:t>
      </w:r>
      <w:r>
        <w:rPr>
          <w:color w:val="auto"/>
          <w:w w:val="95"/>
        </w:rPr>
        <w:t xml:space="preserve">. </w:t>
      </w:r>
      <w:r>
        <w:rPr>
          <w:rFonts w:hint="default"/>
          <w:color w:val="auto"/>
          <w:w w:val="95"/>
          <w:lang w:val="en-US"/>
        </w:rPr>
        <w:t xml:space="preserve">fond/ </w:t>
      </w:r>
      <w:r>
        <w:rPr>
          <w:rFonts w:hint="default"/>
          <w:color w:val="auto"/>
          <w:w w:val="95"/>
        </w:rPr>
        <w:t>Our grandfather</w:t>
      </w:r>
      <w:r>
        <w:rPr>
          <w:rFonts w:hint="default"/>
          <w:color w:val="auto"/>
          <w:w w:val="95"/>
          <w:lang w:val="en-US"/>
        </w:rPr>
        <w:t>/ of</w:t>
      </w:r>
      <w:r>
        <w:rPr>
          <w:rFonts w:hint="default"/>
          <w:color w:val="auto"/>
          <w:w w:val="95"/>
        </w:rPr>
        <w:t xml:space="preserve"> </w:t>
      </w:r>
      <w:r>
        <w:rPr>
          <w:rFonts w:hint="default"/>
          <w:color w:val="auto"/>
          <w:w w:val="95"/>
          <w:lang w:val="en-US"/>
        </w:rPr>
        <w:t xml:space="preserve">/ </w:t>
      </w:r>
      <w:r>
        <w:rPr>
          <w:rFonts w:hint="default"/>
          <w:color w:val="auto"/>
          <w:w w:val="95"/>
        </w:rPr>
        <w:t xml:space="preserve"> is </w:t>
      </w:r>
      <w:r>
        <w:rPr>
          <w:rFonts w:hint="default"/>
          <w:color w:val="auto"/>
          <w:w w:val="95"/>
          <w:lang w:val="en-US"/>
        </w:rPr>
        <w:t>/</w:t>
      </w:r>
      <w:r>
        <w:rPr>
          <w:rFonts w:hint="default"/>
          <w:color w:val="auto"/>
          <w:w w:val="95"/>
        </w:rPr>
        <w:t>stamps and coins.</w:t>
      </w:r>
      <w:r>
        <w:rPr>
          <w:rFonts w:hint="default"/>
          <w:color w:val="auto"/>
          <w:w w:val="95"/>
          <w:lang w:val="en-US"/>
        </w:rPr>
        <w:t xml:space="preserve">/ </w:t>
      </w:r>
      <w:r>
        <w:rPr>
          <w:rFonts w:hint="default"/>
          <w:color w:val="auto"/>
          <w:w w:val="95"/>
        </w:rPr>
        <w:t>collecting</w:t>
      </w:r>
      <w:r>
        <w:rPr>
          <w:rFonts w:hint="default"/>
          <w:color w:val="auto"/>
          <w:w w:val="95"/>
          <w:lang w:val="en-US"/>
        </w:rPr>
        <w:t>/</w:t>
      </w:r>
      <w:r>
        <w:rPr>
          <w:rFonts w:hint="default"/>
          <w:color w:val="auto"/>
          <w:w w:val="95"/>
        </w:rPr>
        <w:t xml:space="preserve"> </w:t>
      </w:r>
    </w:p>
    <w:p>
      <w:pPr>
        <w:spacing w:after="0" w:line="240" w:lineRule="auto"/>
        <w:rPr>
          <w:rFonts w:hint="default"/>
          <w:color w:val="auto"/>
          <w:w w:val="95"/>
          <w:lang w:val="en-US"/>
        </w:rPr>
      </w:pPr>
      <w:r>
        <w:rPr>
          <w:color w:val="auto"/>
          <w:w w:val="95"/>
        </w:rPr>
        <w:sym w:font="Wingdings" w:char="F0E0"/>
      </w:r>
      <w:r>
        <w:rPr>
          <w:color w:val="auto"/>
          <w:w w:val="95"/>
        </w:rPr>
        <w:t xml:space="preserve"> </w:t>
      </w:r>
      <w:r>
        <w:rPr>
          <w:rFonts w:hint="default"/>
          <w:color w:val="auto"/>
          <w:w w:val="95"/>
          <w:lang w:val="en-US"/>
        </w:rPr>
        <w:t>__________________________________________________________________________________</w:t>
      </w:r>
    </w:p>
    <w:p>
      <w:pPr>
        <w:spacing w:after="0" w:line="240" w:lineRule="auto"/>
        <w:rPr>
          <w:rFonts w:hint="default"/>
          <w:color w:val="auto"/>
          <w:w w:val="95"/>
          <w:lang w:val="en-US"/>
        </w:rPr>
      </w:pPr>
      <w:r>
        <w:rPr>
          <w:rFonts w:hint="default"/>
          <w:color w:val="auto"/>
          <w:w w:val="95"/>
          <w:lang w:val="en-US"/>
        </w:rPr>
        <w:t>____________________________________________________________________________________</w:t>
      </w:r>
    </w:p>
    <w:p>
      <w:pPr>
        <w:spacing w:after="0" w:line="240" w:lineRule="auto"/>
        <w:rPr>
          <w:rFonts w:hint="default"/>
          <w:color w:val="auto"/>
          <w:w w:val="95"/>
          <w:lang w:val="en-US"/>
        </w:rPr>
      </w:pPr>
      <w:r>
        <w:rPr>
          <w:rFonts w:hint="default"/>
          <w:color w:val="auto"/>
          <w:w w:val="95"/>
          <w:lang w:val="en-US"/>
        </w:rPr>
        <w:t>2</w:t>
      </w:r>
      <w:r>
        <w:rPr>
          <w:color w:val="auto"/>
          <w:w w:val="95"/>
        </w:rPr>
        <w:t xml:space="preserve">. </w:t>
      </w:r>
      <w:r>
        <w:rPr>
          <w:rFonts w:hint="default"/>
          <w:color w:val="auto"/>
          <w:w w:val="95"/>
          <w:lang w:val="en-US"/>
        </w:rPr>
        <w:t>should/ Teens/ teamwork/ learn/, /and /should /they /communication skills./ also have/</w:t>
      </w:r>
    </w:p>
    <w:p>
      <w:pPr>
        <w:spacing w:after="0" w:line="240" w:lineRule="auto"/>
        <w:rPr>
          <w:rFonts w:hint="default"/>
          <w:color w:val="auto"/>
          <w:w w:val="95"/>
          <w:lang w:val="en-US"/>
        </w:rPr>
      </w:pPr>
      <w:r>
        <w:rPr>
          <w:color w:val="auto"/>
          <w:w w:val="95"/>
        </w:rPr>
        <w:sym w:font="Wingdings" w:char="F0E0"/>
      </w:r>
      <w:r>
        <w:rPr>
          <w:color w:val="auto"/>
          <w:w w:val="95"/>
        </w:rPr>
        <w:t xml:space="preserve"> </w:t>
      </w:r>
      <w:r>
        <w:rPr>
          <w:rFonts w:hint="default"/>
          <w:color w:val="auto"/>
          <w:w w:val="95"/>
          <w:lang w:val="en-US"/>
        </w:rPr>
        <w:t>__________________________________________________________________________________</w:t>
      </w:r>
    </w:p>
    <w:p>
      <w:pPr>
        <w:spacing w:after="0" w:line="240" w:lineRule="auto"/>
        <w:rPr>
          <w:rFonts w:hint="default"/>
          <w:color w:val="auto"/>
          <w:w w:val="95"/>
          <w:lang w:val="en-US"/>
        </w:rPr>
      </w:pPr>
      <w:r>
        <w:rPr>
          <w:rFonts w:hint="default"/>
          <w:color w:val="auto"/>
          <w:w w:val="95"/>
          <w:lang w:val="en-US"/>
        </w:rPr>
        <w:t>____________________________________________________________________________________</w:t>
      </w:r>
    </w:p>
    <w:p>
      <w:pPr>
        <w:spacing w:after="0" w:line="240" w:lineRule="auto"/>
        <w:jc w:val="both"/>
        <w:rPr>
          <w:b/>
          <w:color w:val="auto"/>
          <w:w w:val="95"/>
        </w:rPr>
      </w:pPr>
      <w:r>
        <w:rPr>
          <w:b/>
          <w:color w:val="auto"/>
          <w:spacing w:val="-2"/>
          <w:w w:val="95"/>
        </w:rPr>
        <w:t xml:space="preserve">III. </w:t>
      </w:r>
      <w:r>
        <w:rPr>
          <w:b/>
          <w:color w:val="auto"/>
          <w:w w:val="95"/>
        </w:rPr>
        <w:t>Mark letter A, B, C or D to indicate the sentence that is closest in meaning to the given one. (0.75pt))</w:t>
      </w:r>
    </w:p>
    <w:p>
      <w:pPr>
        <w:keepNext w:val="0"/>
        <w:keepLines w:val="0"/>
        <w:pageBreakBefore w:val="0"/>
        <w:widowControl/>
        <w:kinsoku/>
        <w:wordWrap/>
        <w:overflowPunct/>
        <w:topLinePunct w:val="0"/>
        <w:autoSpaceDE/>
        <w:autoSpaceDN/>
        <w:bidi w:val="0"/>
        <w:adjustRightInd/>
        <w:snapToGrid/>
        <w:spacing w:after="0" w:afterLines="50" w:line="240" w:lineRule="auto"/>
        <w:contextualSpacing/>
        <w:jc w:val="both"/>
        <w:textAlignment w:val="auto"/>
        <w:rPr>
          <w:rFonts w:hint="default" w:ascii="Times New Roman" w:hAnsi="Times New Roman" w:eastAsia="Arial" w:cs="Times New Roman"/>
          <w:b/>
          <w:bCs/>
          <w:i w:val="0"/>
          <w:iCs w:val="0"/>
          <w:caps w:val="0"/>
          <w:color w:val="auto"/>
          <w:spacing w:val="0"/>
          <w:w w:val="90"/>
          <w:sz w:val="26"/>
          <w:szCs w:val="26"/>
          <w:u w:val="none"/>
          <w:shd w:val="clear" w:fill="FFFFFF"/>
        </w:rPr>
      </w:pPr>
      <w:r>
        <w:rPr>
          <w:rFonts w:hint="default" w:ascii="Times New Roman" w:hAnsi="Times New Roman" w:eastAsia="Arial" w:cs="Times New Roman"/>
          <w:b/>
          <w:bCs/>
          <w:i w:val="0"/>
          <w:iCs w:val="0"/>
          <w:caps w:val="0"/>
          <w:color w:val="auto"/>
          <w:spacing w:val="0"/>
          <w:w w:val="90"/>
          <w:sz w:val="26"/>
          <w:szCs w:val="26"/>
          <w:shd w:val="clear" w:fill="FFFFFF"/>
          <w:lang w:val="en-US"/>
        </w:rPr>
        <w:t xml:space="preserve">1. </w:t>
      </w:r>
      <w:r>
        <w:rPr>
          <w:rFonts w:hint="default" w:ascii="Times New Roman" w:hAnsi="Times New Roman" w:eastAsia="sans-serif" w:cs="Times New Roman"/>
          <w:b/>
          <w:bCs/>
          <w:i w:val="0"/>
          <w:iCs w:val="0"/>
          <w:caps w:val="0"/>
          <w:color w:val="auto"/>
          <w:spacing w:val="0"/>
          <w:w w:val="90"/>
          <w:sz w:val="26"/>
          <w:szCs w:val="26"/>
          <w:u w:val="none"/>
          <w:shd w:val="clear" w:fill="FFFFFF"/>
        </w:rPr>
        <w:t xml:space="preserve">I </w:t>
      </w:r>
      <w:r>
        <w:rPr>
          <w:rFonts w:hint="default" w:eastAsia="sans-serif" w:cs="Times New Roman"/>
          <w:b/>
          <w:bCs/>
          <w:i w:val="0"/>
          <w:iCs w:val="0"/>
          <w:caps w:val="0"/>
          <w:color w:val="auto"/>
          <w:spacing w:val="0"/>
          <w:w w:val="90"/>
          <w:sz w:val="26"/>
          <w:szCs w:val="26"/>
          <w:u w:val="none"/>
          <w:shd w:val="clear" w:fill="FFFFFF"/>
          <w:lang w:val="en-US"/>
        </w:rPr>
        <w:t>don’t like</w:t>
      </w:r>
      <w:r>
        <w:rPr>
          <w:rFonts w:hint="default" w:ascii="Times New Roman" w:hAnsi="Times New Roman" w:eastAsia="sans-serif" w:cs="Times New Roman"/>
          <w:b/>
          <w:bCs/>
          <w:i w:val="0"/>
          <w:iCs w:val="0"/>
          <w:caps w:val="0"/>
          <w:color w:val="auto"/>
          <w:spacing w:val="0"/>
          <w:w w:val="90"/>
          <w:sz w:val="26"/>
          <w:szCs w:val="26"/>
          <w:u w:val="none"/>
          <w:shd w:val="clear" w:fill="FFFFFF"/>
        </w:rPr>
        <w:t xml:space="preserve"> </w:t>
      </w:r>
      <w:r>
        <w:rPr>
          <w:rStyle w:val="13"/>
          <w:rFonts w:hint="default" w:ascii="Times New Roman" w:hAnsi="Times New Roman" w:eastAsia="sans-serif" w:cs="Times New Roman"/>
          <w:b/>
          <w:bCs/>
          <w:i w:val="0"/>
          <w:iCs w:val="0"/>
          <w:caps w:val="0"/>
          <w:color w:val="auto"/>
          <w:spacing w:val="0"/>
          <w:w w:val="90"/>
          <w:sz w:val="26"/>
          <w:szCs w:val="26"/>
          <w:u w:val="none"/>
          <w:shd w:val="clear" w:fill="FFFFFF"/>
        </w:rPr>
        <w:t>watching movies</w:t>
      </w:r>
      <w:r>
        <w:rPr>
          <w:rFonts w:hint="default" w:ascii="Times New Roman" w:hAnsi="Times New Roman" w:eastAsia="sans-serif" w:cs="Times New Roman"/>
          <w:b/>
          <w:bCs/>
          <w:i w:val="0"/>
          <w:iCs w:val="0"/>
          <w:caps w:val="0"/>
          <w:color w:val="auto"/>
          <w:spacing w:val="0"/>
          <w:w w:val="90"/>
          <w:sz w:val="26"/>
          <w:szCs w:val="26"/>
          <w:u w:val="none"/>
          <w:shd w:val="clear" w:fill="FFFFFF"/>
        </w:rPr>
        <w:t>  because it takes a lot of time.</w:t>
      </w:r>
    </w:p>
    <w:p>
      <w:pPr>
        <w:keepNext w:val="0"/>
        <w:keepLines w:val="0"/>
        <w:pageBreakBefore w:val="0"/>
        <w:widowControl/>
        <w:kinsoku/>
        <w:wordWrap/>
        <w:overflowPunct/>
        <w:topLinePunct w:val="0"/>
        <w:autoSpaceDE/>
        <w:autoSpaceDN/>
        <w:bidi w:val="0"/>
        <w:adjustRightInd/>
        <w:snapToGrid/>
        <w:spacing w:after="0" w:afterLines="50" w:line="240" w:lineRule="auto"/>
        <w:contextualSpacing/>
        <w:jc w:val="both"/>
        <w:textAlignment w:val="auto"/>
        <w:rPr>
          <w:rFonts w:eastAsia="MS Mincho"/>
          <w:color w:val="auto"/>
          <w:w w:val="95"/>
          <w:lang w:eastAsia="ja-JP"/>
        </w:rPr>
      </w:pPr>
      <w:r>
        <w:rPr>
          <w:rFonts w:hint="default" w:eastAsia="Arial" w:cs="Times New Roman"/>
          <w:i w:val="0"/>
          <w:iCs w:val="0"/>
          <w:caps w:val="0"/>
          <w:color w:val="auto"/>
          <w:spacing w:val="0"/>
          <w:w w:val="90"/>
          <w:sz w:val="26"/>
          <w:szCs w:val="26"/>
          <w:shd w:val="clear" w:fill="FFFFFF"/>
          <w:lang w:val="en-US"/>
        </w:rPr>
        <w:t xml:space="preserve">A. </w:t>
      </w:r>
      <w:r>
        <w:rPr>
          <w:rFonts w:hint="default" w:ascii="Times New Roman" w:hAnsi="Times New Roman" w:eastAsia="Arial" w:cs="Times New Roman"/>
          <w:i w:val="0"/>
          <w:iCs w:val="0"/>
          <w:caps w:val="0"/>
          <w:color w:val="auto"/>
          <w:spacing w:val="0"/>
          <w:w w:val="90"/>
          <w:sz w:val="26"/>
          <w:szCs w:val="26"/>
          <w:shd w:val="clear" w:fill="FFFFFF"/>
        </w:rPr>
        <w:t>I</w:t>
      </w:r>
      <w:r>
        <w:rPr>
          <w:rFonts w:hint="default" w:eastAsia="Arial" w:cs="Times New Roman"/>
          <w:i w:val="0"/>
          <w:iCs w:val="0"/>
          <w:caps w:val="0"/>
          <w:color w:val="auto"/>
          <w:spacing w:val="0"/>
          <w:w w:val="90"/>
          <w:sz w:val="26"/>
          <w:szCs w:val="26"/>
          <w:shd w:val="clear" w:fill="FFFFFF"/>
          <w:lang w:val="en-US"/>
        </w:rPr>
        <w:t>’m fond of</w:t>
      </w:r>
      <w:r>
        <w:rPr>
          <w:rFonts w:hint="default" w:ascii="Times New Roman" w:hAnsi="Times New Roman" w:eastAsia="Arial" w:cs="Times New Roman"/>
          <w:i w:val="0"/>
          <w:iCs w:val="0"/>
          <w:caps w:val="0"/>
          <w:color w:val="auto"/>
          <w:spacing w:val="0"/>
          <w:w w:val="90"/>
          <w:sz w:val="26"/>
          <w:szCs w:val="26"/>
          <w:shd w:val="clear" w:fill="FFFFFF"/>
        </w:rPr>
        <w:t xml:space="preserve"> </w:t>
      </w:r>
      <w:r>
        <w:rPr>
          <w:rStyle w:val="13"/>
          <w:rFonts w:hint="default" w:ascii="Times New Roman" w:hAnsi="Times New Roman" w:eastAsia="sans-serif" w:cs="Times New Roman"/>
          <w:b w:val="0"/>
          <w:bCs w:val="0"/>
          <w:i w:val="0"/>
          <w:iCs w:val="0"/>
          <w:caps w:val="0"/>
          <w:color w:val="auto"/>
          <w:spacing w:val="0"/>
          <w:w w:val="90"/>
          <w:sz w:val="26"/>
          <w:szCs w:val="26"/>
          <w:u w:val="none"/>
          <w:shd w:val="clear" w:fill="FFFFFF"/>
        </w:rPr>
        <w:t>watching movies</w:t>
      </w:r>
      <w:r>
        <w:rPr>
          <w:rFonts w:hint="default" w:ascii="Times New Roman" w:hAnsi="Times New Roman" w:eastAsia="sans-serif" w:cs="Times New Roman"/>
          <w:b w:val="0"/>
          <w:bCs w:val="0"/>
          <w:i w:val="0"/>
          <w:iCs w:val="0"/>
          <w:caps w:val="0"/>
          <w:color w:val="auto"/>
          <w:spacing w:val="0"/>
          <w:w w:val="90"/>
          <w:sz w:val="26"/>
          <w:szCs w:val="26"/>
          <w:u w:val="none"/>
          <w:shd w:val="clear" w:fill="FFFFFF"/>
        </w:rPr>
        <w:t>  because it takes a lot of time.</w:t>
      </w:r>
    </w:p>
    <w:p>
      <w:pPr>
        <w:keepNext w:val="0"/>
        <w:keepLines w:val="0"/>
        <w:pageBreakBefore w:val="0"/>
        <w:widowControl/>
        <w:kinsoku/>
        <w:wordWrap/>
        <w:overflowPunct/>
        <w:topLinePunct w:val="0"/>
        <w:autoSpaceDE/>
        <w:autoSpaceDN/>
        <w:bidi w:val="0"/>
        <w:adjustRightInd/>
        <w:snapToGrid/>
        <w:spacing w:after="0" w:afterLines="50" w:line="240" w:lineRule="auto"/>
        <w:contextualSpacing/>
        <w:jc w:val="both"/>
        <w:textAlignment w:val="auto"/>
        <w:rPr>
          <w:rFonts w:hint="default" w:ascii="Times New Roman" w:hAnsi="Times New Roman" w:eastAsia="Arial" w:cs="Times New Roman"/>
          <w:b w:val="0"/>
          <w:bCs w:val="0"/>
          <w:i w:val="0"/>
          <w:iCs w:val="0"/>
          <w:caps w:val="0"/>
          <w:color w:val="auto"/>
          <w:spacing w:val="0"/>
          <w:w w:val="90"/>
          <w:sz w:val="26"/>
          <w:szCs w:val="26"/>
          <w:u w:val="none"/>
          <w:shd w:val="clear" w:fill="FFFFFF"/>
        </w:rPr>
      </w:pPr>
      <w:r>
        <w:rPr>
          <w:color w:val="auto"/>
          <w:w w:val="95"/>
        </w:rPr>
        <w:t>B.</w:t>
      </w:r>
      <w:r>
        <w:rPr>
          <w:rFonts w:eastAsia="MS Mincho"/>
          <w:color w:val="auto"/>
          <w:w w:val="95"/>
          <w:lang w:eastAsia="ja-JP"/>
        </w:rPr>
        <w:t xml:space="preserve"> </w:t>
      </w:r>
      <w:r>
        <w:rPr>
          <w:rFonts w:hint="default" w:ascii="Times New Roman" w:hAnsi="Times New Roman" w:eastAsia="Arial" w:cs="Times New Roman"/>
          <w:i w:val="0"/>
          <w:iCs w:val="0"/>
          <w:caps w:val="0"/>
          <w:color w:val="auto"/>
          <w:spacing w:val="0"/>
          <w:w w:val="90"/>
          <w:sz w:val="26"/>
          <w:szCs w:val="26"/>
          <w:shd w:val="clear" w:fill="FFFFFF"/>
        </w:rPr>
        <w:t>I</w:t>
      </w:r>
      <w:r>
        <w:rPr>
          <w:rFonts w:hint="default" w:eastAsia="Arial" w:cs="Times New Roman"/>
          <w:i w:val="0"/>
          <w:iCs w:val="0"/>
          <w:caps w:val="0"/>
          <w:color w:val="auto"/>
          <w:spacing w:val="0"/>
          <w:w w:val="90"/>
          <w:sz w:val="26"/>
          <w:szCs w:val="26"/>
          <w:shd w:val="clear" w:fill="FFFFFF"/>
          <w:lang w:val="en-US"/>
        </w:rPr>
        <w:t xml:space="preserve"> enjoy</w:t>
      </w:r>
      <w:r>
        <w:rPr>
          <w:rFonts w:hint="default" w:ascii="Times New Roman" w:hAnsi="Times New Roman" w:eastAsia="Arial" w:cs="Times New Roman"/>
          <w:i w:val="0"/>
          <w:iCs w:val="0"/>
          <w:caps w:val="0"/>
          <w:color w:val="auto"/>
          <w:spacing w:val="0"/>
          <w:w w:val="90"/>
          <w:sz w:val="26"/>
          <w:szCs w:val="26"/>
          <w:shd w:val="clear" w:fill="FFFFFF"/>
        </w:rPr>
        <w:t xml:space="preserve"> </w:t>
      </w:r>
      <w:r>
        <w:rPr>
          <w:rStyle w:val="13"/>
          <w:rFonts w:hint="default" w:ascii="Times New Roman" w:hAnsi="Times New Roman" w:eastAsia="sans-serif" w:cs="Times New Roman"/>
          <w:b w:val="0"/>
          <w:bCs w:val="0"/>
          <w:i w:val="0"/>
          <w:iCs w:val="0"/>
          <w:caps w:val="0"/>
          <w:color w:val="auto"/>
          <w:spacing w:val="0"/>
          <w:w w:val="90"/>
          <w:sz w:val="26"/>
          <w:szCs w:val="26"/>
          <w:u w:val="none"/>
          <w:shd w:val="clear" w:fill="FFFFFF"/>
        </w:rPr>
        <w:t>watching movies</w:t>
      </w:r>
      <w:r>
        <w:rPr>
          <w:rFonts w:hint="default" w:ascii="Times New Roman" w:hAnsi="Times New Roman" w:eastAsia="sans-serif" w:cs="Times New Roman"/>
          <w:b w:val="0"/>
          <w:bCs w:val="0"/>
          <w:i w:val="0"/>
          <w:iCs w:val="0"/>
          <w:caps w:val="0"/>
          <w:color w:val="auto"/>
          <w:spacing w:val="0"/>
          <w:w w:val="90"/>
          <w:sz w:val="26"/>
          <w:szCs w:val="26"/>
          <w:u w:val="none"/>
          <w:shd w:val="clear" w:fill="FFFFFF"/>
        </w:rPr>
        <w:t>  because it takes a lot of time.</w:t>
      </w:r>
    </w:p>
    <w:p>
      <w:pPr>
        <w:keepNext w:val="0"/>
        <w:keepLines w:val="0"/>
        <w:pageBreakBefore w:val="0"/>
        <w:widowControl/>
        <w:kinsoku/>
        <w:wordWrap/>
        <w:overflowPunct/>
        <w:topLinePunct w:val="0"/>
        <w:autoSpaceDE/>
        <w:autoSpaceDN/>
        <w:bidi w:val="0"/>
        <w:adjustRightInd/>
        <w:snapToGrid/>
        <w:spacing w:after="0" w:afterLines="50" w:line="240" w:lineRule="auto"/>
        <w:contextualSpacing/>
        <w:jc w:val="both"/>
        <w:textAlignment w:val="auto"/>
        <w:rPr>
          <w:rFonts w:hint="default" w:ascii="Times New Roman" w:hAnsi="Times New Roman" w:eastAsia="Arial" w:cs="Times New Roman"/>
          <w:b w:val="0"/>
          <w:bCs w:val="0"/>
          <w:i w:val="0"/>
          <w:iCs w:val="0"/>
          <w:caps w:val="0"/>
          <w:color w:val="C00000"/>
          <w:spacing w:val="0"/>
          <w:w w:val="90"/>
          <w:sz w:val="26"/>
          <w:szCs w:val="26"/>
          <w:u w:val="none"/>
          <w:shd w:val="clear" w:fill="FFFFFF"/>
        </w:rPr>
      </w:pPr>
      <w:r>
        <w:rPr>
          <w:color w:val="C00000"/>
          <w:w w:val="95"/>
        </w:rPr>
        <w:t>C.</w:t>
      </w:r>
      <w:r>
        <w:rPr>
          <w:rFonts w:eastAsia="MS Mincho"/>
          <w:color w:val="C00000"/>
          <w:w w:val="95"/>
          <w:lang w:eastAsia="ja-JP"/>
        </w:rPr>
        <w:t xml:space="preserve"> </w:t>
      </w:r>
      <w:r>
        <w:rPr>
          <w:rFonts w:hint="default" w:ascii="Times New Roman" w:hAnsi="Times New Roman" w:eastAsia="sans-serif" w:cs="Times New Roman"/>
          <w:b w:val="0"/>
          <w:bCs w:val="0"/>
          <w:i w:val="0"/>
          <w:iCs w:val="0"/>
          <w:caps w:val="0"/>
          <w:color w:val="C00000"/>
          <w:spacing w:val="0"/>
          <w:w w:val="90"/>
          <w:sz w:val="26"/>
          <w:szCs w:val="26"/>
          <w:u w:val="none"/>
          <w:shd w:val="clear" w:fill="FFFFFF"/>
        </w:rPr>
        <w:t xml:space="preserve">I hate </w:t>
      </w:r>
      <w:r>
        <w:rPr>
          <w:rStyle w:val="13"/>
          <w:rFonts w:hint="default" w:ascii="Times New Roman" w:hAnsi="Times New Roman" w:eastAsia="sans-serif" w:cs="Times New Roman"/>
          <w:b w:val="0"/>
          <w:bCs w:val="0"/>
          <w:i w:val="0"/>
          <w:iCs w:val="0"/>
          <w:caps w:val="0"/>
          <w:color w:val="C00000"/>
          <w:spacing w:val="0"/>
          <w:w w:val="90"/>
          <w:sz w:val="26"/>
          <w:szCs w:val="26"/>
          <w:u w:val="none"/>
          <w:shd w:val="clear" w:fill="FFFFFF"/>
        </w:rPr>
        <w:t>watching movies</w:t>
      </w:r>
      <w:r>
        <w:rPr>
          <w:rFonts w:hint="default" w:ascii="Times New Roman" w:hAnsi="Times New Roman" w:eastAsia="sans-serif" w:cs="Times New Roman"/>
          <w:b w:val="0"/>
          <w:bCs w:val="0"/>
          <w:i w:val="0"/>
          <w:iCs w:val="0"/>
          <w:caps w:val="0"/>
          <w:color w:val="C00000"/>
          <w:spacing w:val="0"/>
          <w:w w:val="90"/>
          <w:sz w:val="26"/>
          <w:szCs w:val="26"/>
          <w:u w:val="none"/>
          <w:shd w:val="clear" w:fill="FFFFFF"/>
        </w:rPr>
        <w:t> because it takes a lot of time.</w:t>
      </w:r>
    </w:p>
    <w:p>
      <w:pPr>
        <w:keepNext w:val="0"/>
        <w:keepLines w:val="0"/>
        <w:pageBreakBefore w:val="0"/>
        <w:widowControl/>
        <w:kinsoku/>
        <w:wordWrap/>
        <w:overflowPunct/>
        <w:topLinePunct w:val="0"/>
        <w:autoSpaceDE/>
        <w:autoSpaceDN/>
        <w:bidi w:val="0"/>
        <w:adjustRightInd/>
        <w:snapToGrid/>
        <w:spacing w:after="0" w:afterLines="50" w:line="240" w:lineRule="auto"/>
        <w:contextualSpacing/>
        <w:jc w:val="both"/>
        <w:textAlignment w:val="auto"/>
        <w:rPr>
          <w:rFonts w:hint="default" w:ascii="Times New Roman" w:hAnsi="Times New Roman" w:eastAsia="Arial" w:cs="Times New Roman"/>
          <w:b w:val="0"/>
          <w:bCs w:val="0"/>
          <w:i w:val="0"/>
          <w:iCs w:val="0"/>
          <w:caps w:val="0"/>
          <w:color w:val="auto"/>
          <w:spacing w:val="0"/>
          <w:w w:val="90"/>
          <w:sz w:val="26"/>
          <w:szCs w:val="26"/>
          <w:u w:val="none"/>
          <w:shd w:val="clear" w:fill="FFFFFF"/>
        </w:rPr>
      </w:pPr>
      <w:r>
        <w:rPr>
          <w:color w:val="auto"/>
          <w:w w:val="95"/>
        </w:rPr>
        <w:t>D.</w:t>
      </w:r>
      <w:r>
        <w:rPr>
          <w:rFonts w:eastAsia="MS Mincho"/>
          <w:color w:val="auto"/>
          <w:w w:val="95"/>
          <w:lang w:eastAsia="ja-JP"/>
        </w:rPr>
        <w:t xml:space="preserve"> </w:t>
      </w:r>
      <w:r>
        <w:rPr>
          <w:rFonts w:hint="default" w:ascii="Times New Roman" w:hAnsi="Times New Roman" w:eastAsia="Arial" w:cs="Times New Roman"/>
          <w:i w:val="0"/>
          <w:iCs w:val="0"/>
          <w:caps w:val="0"/>
          <w:color w:val="auto"/>
          <w:spacing w:val="0"/>
          <w:w w:val="90"/>
          <w:sz w:val="26"/>
          <w:szCs w:val="26"/>
          <w:shd w:val="clear" w:fill="FFFFFF"/>
        </w:rPr>
        <w:t>I</w:t>
      </w:r>
      <w:r>
        <w:rPr>
          <w:rFonts w:hint="default" w:eastAsia="Arial" w:cs="Times New Roman"/>
          <w:i w:val="0"/>
          <w:iCs w:val="0"/>
          <w:caps w:val="0"/>
          <w:color w:val="auto"/>
          <w:spacing w:val="0"/>
          <w:w w:val="90"/>
          <w:sz w:val="26"/>
          <w:szCs w:val="26"/>
          <w:shd w:val="clear" w:fill="FFFFFF"/>
          <w:lang w:val="en-US"/>
        </w:rPr>
        <w:t xml:space="preserve"> hate</w:t>
      </w:r>
      <w:r>
        <w:rPr>
          <w:rFonts w:hint="default" w:ascii="Times New Roman" w:hAnsi="Times New Roman" w:eastAsia="Arial" w:cs="Times New Roman"/>
          <w:i w:val="0"/>
          <w:iCs w:val="0"/>
          <w:caps w:val="0"/>
          <w:color w:val="auto"/>
          <w:spacing w:val="0"/>
          <w:w w:val="90"/>
          <w:sz w:val="26"/>
          <w:szCs w:val="26"/>
          <w:shd w:val="clear" w:fill="FFFFFF"/>
        </w:rPr>
        <w:t xml:space="preserve"> </w:t>
      </w:r>
      <w:r>
        <w:rPr>
          <w:rStyle w:val="13"/>
          <w:rFonts w:hint="default" w:ascii="Times New Roman" w:hAnsi="Times New Roman" w:eastAsia="sans-serif" w:cs="Times New Roman"/>
          <w:b w:val="0"/>
          <w:bCs w:val="0"/>
          <w:i w:val="0"/>
          <w:iCs w:val="0"/>
          <w:caps w:val="0"/>
          <w:color w:val="auto"/>
          <w:spacing w:val="0"/>
          <w:w w:val="90"/>
          <w:sz w:val="26"/>
          <w:szCs w:val="26"/>
          <w:u w:val="none"/>
          <w:shd w:val="clear" w:fill="FFFFFF"/>
        </w:rPr>
        <w:t>watch</w:t>
      </w:r>
      <w:r>
        <w:rPr>
          <w:rStyle w:val="13"/>
          <w:rFonts w:hint="default" w:eastAsia="sans-serif" w:cs="Times New Roman"/>
          <w:b w:val="0"/>
          <w:bCs w:val="0"/>
          <w:i w:val="0"/>
          <w:iCs w:val="0"/>
          <w:caps w:val="0"/>
          <w:color w:val="auto"/>
          <w:spacing w:val="0"/>
          <w:w w:val="90"/>
          <w:sz w:val="26"/>
          <w:szCs w:val="26"/>
          <w:u w:val="none"/>
          <w:shd w:val="clear" w:fill="FFFFFF"/>
          <w:lang w:val="en-US"/>
        </w:rPr>
        <w:t>ed</w:t>
      </w:r>
      <w:r>
        <w:rPr>
          <w:rStyle w:val="13"/>
          <w:rFonts w:hint="default" w:ascii="Times New Roman" w:hAnsi="Times New Roman" w:eastAsia="sans-serif" w:cs="Times New Roman"/>
          <w:b w:val="0"/>
          <w:bCs w:val="0"/>
          <w:i w:val="0"/>
          <w:iCs w:val="0"/>
          <w:caps w:val="0"/>
          <w:color w:val="auto"/>
          <w:spacing w:val="0"/>
          <w:w w:val="90"/>
          <w:sz w:val="26"/>
          <w:szCs w:val="26"/>
          <w:u w:val="none"/>
          <w:shd w:val="clear" w:fill="FFFFFF"/>
        </w:rPr>
        <w:t xml:space="preserve"> movies</w:t>
      </w:r>
      <w:r>
        <w:rPr>
          <w:rFonts w:hint="default" w:ascii="Times New Roman" w:hAnsi="Times New Roman" w:eastAsia="sans-serif" w:cs="Times New Roman"/>
          <w:b w:val="0"/>
          <w:bCs w:val="0"/>
          <w:i w:val="0"/>
          <w:iCs w:val="0"/>
          <w:caps w:val="0"/>
          <w:color w:val="auto"/>
          <w:spacing w:val="0"/>
          <w:w w:val="90"/>
          <w:sz w:val="26"/>
          <w:szCs w:val="26"/>
          <w:u w:val="none"/>
          <w:shd w:val="clear" w:fill="FFFFFF"/>
        </w:rPr>
        <w:t>  because it takes a lot of time.</w:t>
      </w:r>
    </w:p>
    <w:p>
      <w:pPr>
        <w:keepNext w:val="0"/>
        <w:keepLines w:val="0"/>
        <w:pageBreakBefore w:val="0"/>
        <w:widowControl/>
        <w:kinsoku/>
        <w:wordWrap/>
        <w:overflowPunct/>
        <w:topLinePunct w:val="0"/>
        <w:autoSpaceDE/>
        <w:autoSpaceDN/>
        <w:bidi w:val="0"/>
        <w:adjustRightInd/>
        <w:snapToGrid/>
        <w:spacing w:after="0" w:afterLines="50" w:line="240" w:lineRule="auto"/>
        <w:contextualSpacing/>
        <w:jc w:val="both"/>
        <w:textAlignment w:val="auto"/>
        <w:rPr>
          <w:rFonts w:hint="default" w:ascii="Times New Roman" w:hAnsi="Times New Roman" w:eastAsia="Arial" w:cs="Times New Roman"/>
          <w:i w:val="0"/>
          <w:iCs w:val="0"/>
          <w:caps w:val="0"/>
          <w:color w:val="000000"/>
          <w:spacing w:val="0"/>
          <w:w w:val="90"/>
          <w:sz w:val="11"/>
          <w:szCs w:val="11"/>
          <w:shd w:val="clear" w:fill="FFFFFF"/>
        </w:rPr>
      </w:pPr>
    </w:p>
    <w:p>
      <w:pPr>
        <w:keepNext w:val="0"/>
        <w:keepLines w:val="0"/>
        <w:pageBreakBefore w:val="0"/>
        <w:widowControl/>
        <w:kinsoku/>
        <w:wordWrap/>
        <w:overflowPunct/>
        <w:topLinePunct w:val="0"/>
        <w:autoSpaceDE/>
        <w:autoSpaceDN/>
        <w:bidi w:val="0"/>
        <w:adjustRightInd/>
        <w:snapToGrid/>
        <w:spacing w:before="0" w:beforeLines="50" w:after="0" w:line="240" w:lineRule="auto"/>
        <w:contextualSpacing/>
        <w:jc w:val="both"/>
        <w:textAlignment w:val="auto"/>
        <w:rPr>
          <w:rFonts w:hint="default" w:ascii="Times New Roman" w:hAnsi="Times New Roman" w:eastAsia="Arial" w:cs="Times New Roman"/>
          <w:b/>
          <w:bCs/>
          <w:i w:val="0"/>
          <w:iCs w:val="0"/>
          <w:caps w:val="0"/>
          <w:color w:val="auto"/>
          <w:spacing w:val="0"/>
          <w:w w:val="90"/>
          <w:sz w:val="26"/>
          <w:szCs w:val="26"/>
          <w:shd w:val="clear" w:fill="FFFFFF"/>
        </w:rPr>
      </w:pPr>
      <w:r>
        <w:rPr>
          <w:rFonts w:hint="default" w:ascii="Times New Roman" w:hAnsi="Times New Roman" w:eastAsia="MS Mincho" w:cs="Times New Roman"/>
          <w:b/>
          <w:bCs/>
          <w:color w:val="auto"/>
          <w:w w:val="90"/>
          <w:sz w:val="26"/>
          <w:szCs w:val="26"/>
          <w:lang w:eastAsia="ja-JP"/>
        </w:rPr>
        <w:t xml:space="preserve">2. </w:t>
      </w:r>
      <w:r>
        <w:rPr>
          <w:rFonts w:hint="default" w:ascii="Times New Roman" w:hAnsi="Times New Roman" w:eastAsia="Arial" w:cs="Times New Roman"/>
          <w:b/>
          <w:bCs/>
          <w:i w:val="0"/>
          <w:iCs w:val="0"/>
          <w:caps w:val="0"/>
          <w:color w:val="auto"/>
          <w:spacing w:val="0"/>
          <w:w w:val="90"/>
          <w:sz w:val="26"/>
          <w:szCs w:val="26"/>
          <w:shd w:val="clear" w:fill="FFFFFF"/>
        </w:rPr>
        <w:t>The workers in your factory work more responsibly than those in my factory.</w:t>
      </w:r>
    </w:p>
    <w:p>
      <w:pPr>
        <w:spacing w:after="0" w:line="240" w:lineRule="auto"/>
        <w:contextualSpacing/>
        <w:jc w:val="both"/>
        <w:rPr>
          <w:rFonts w:hint="default" w:ascii="Times New Roman" w:hAnsi="Times New Roman" w:eastAsia="Arial" w:cs="Times New Roman"/>
          <w:i w:val="0"/>
          <w:iCs w:val="0"/>
          <w:caps w:val="0"/>
          <w:color w:val="auto"/>
          <w:spacing w:val="0"/>
          <w:w w:val="90"/>
          <w:sz w:val="26"/>
          <w:szCs w:val="26"/>
          <w:shd w:val="clear" w:fill="FFFFFF"/>
          <w:lang w:val="en-US"/>
        </w:rPr>
      </w:pPr>
      <w:r>
        <w:rPr>
          <w:rFonts w:hint="default" w:eastAsia="MS Mincho" w:cs="Times New Roman"/>
          <w:color w:val="auto"/>
          <w:w w:val="90"/>
          <w:sz w:val="26"/>
          <w:szCs w:val="26"/>
          <w:lang w:val="en-US" w:eastAsia="ja-JP"/>
        </w:rPr>
        <w:t>A</w:t>
      </w:r>
      <w:r>
        <w:rPr>
          <w:rFonts w:hint="default" w:ascii="Times New Roman" w:hAnsi="Times New Roman" w:eastAsia="MS Mincho" w:cs="Times New Roman"/>
          <w:color w:val="auto"/>
          <w:w w:val="90"/>
          <w:sz w:val="26"/>
          <w:szCs w:val="26"/>
          <w:lang w:eastAsia="ja-JP"/>
        </w:rPr>
        <w:t xml:space="preserve">. </w:t>
      </w:r>
      <w:r>
        <w:rPr>
          <w:rFonts w:hint="default" w:ascii="Times New Roman" w:hAnsi="Times New Roman" w:eastAsia="Arial" w:cs="Times New Roman"/>
          <w:i w:val="0"/>
          <w:iCs w:val="0"/>
          <w:caps w:val="0"/>
          <w:color w:val="auto"/>
          <w:spacing w:val="0"/>
          <w:w w:val="90"/>
          <w:sz w:val="26"/>
          <w:szCs w:val="26"/>
          <w:shd w:val="clear" w:fill="FFFFFF"/>
        </w:rPr>
        <w:t>The workers in my factory work</w:t>
      </w:r>
      <w:r>
        <w:rPr>
          <w:rFonts w:hint="default" w:eastAsia="Arial" w:cs="Times New Roman"/>
          <w:i w:val="0"/>
          <w:iCs w:val="0"/>
          <w:caps w:val="0"/>
          <w:color w:val="auto"/>
          <w:spacing w:val="0"/>
          <w:w w:val="90"/>
          <w:sz w:val="26"/>
          <w:szCs w:val="26"/>
          <w:shd w:val="clear" w:fill="FFFFFF"/>
          <w:lang w:val="en-US"/>
        </w:rPr>
        <w:t>s</w:t>
      </w:r>
      <w:r>
        <w:rPr>
          <w:rFonts w:hint="default" w:ascii="Times New Roman" w:hAnsi="Times New Roman" w:eastAsia="Arial" w:cs="Times New Roman"/>
          <w:i w:val="0"/>
          <w:iCs w:val="0"/>
          <w:caps w:val="0"/>
          <w:color w:val="auto"/>
          <w:spacing w:val="0"/>
          <w:w w:val="90"/>
          <w:sz w:val="26"/>
          <w:szCs w:val="26"/>
          <w:shd w:val="clear" w:fill="FFFFFF"/>
        </w:rPr>
        <w:t xml:space="preserve"> more </w:t>
      </w:r>
      <w:r>
        <w:rPr>
          <w:rFonts w:hint="default" w:ascii="Times New Roman" w:hAnsi="Times New Roman" w:eastAsia="Arial" w:cs="Times New Roman"/>
          <w:b w:val="0"/>
          <w:bCs w:val="0"/>
          <w:i w:val="0"/>
          <w:iCs w:val="0"/>
          <w:caps w:val="0"/>
          <w:color w:val="auto"/>
          <w:spacing w:val="0"/>
          <w:w w:val="90"/>
          <w:sz w:val="26"/>
          <w:szCs w:val="26"/>
          <w:shd w:val="clear" w:fill="FFFFFF"/>
        </w:rPr>
        <w:t>responsibly</w:t>
      </w:r>
      <w:r>
        <w:rPr>
          <w:rFonts w:hint="default" w:ascii="Times New Roman" w:hAnsi="Times New Roman" w:eastAsia="Arial" w:cs="Times New Roman"/>
          <w:i w:val="0"/>
          <w:iCs w:val="0"/>
          <w:caps w:val="0"/>
          <w:color w:val="auto"/>
          <w:spacing w:val="0"/>
          <w:w w:val="90"/>
          <w:sz w:val="26"/>
          <w:szCs w:val="26"/>
          <w:shd w:val="clear" w:fill="FFFFFF"/>
        </w:rPr>
        <w:t xml:space="preserve"> than those in your</w:t>
      </w:r>
      <w:r>
        <w:rPr>
          <w:rFonts w:hint="default" w:eastAsia="Arial" w:cs="Times New Roman"/>
          <w:i w:val="0"/>
          <w:iCs w:val="0"/>
          <w:caps w:val="0"/>
          <w:color w:val="auto"/>
          <w:spacing w:val="0"/>
          <w:w w:val="90"/>
          <w:sz w:val="26"/>
          <w:szCs w:val="26"/>
          <w:shd w:val="clear" w:fill="FFFFFF"/>
          <w:lang w:val="en-US"/>
        </w:rPr>
        <w:t>s</w:t>
      </w:r>
      <w:r>
        <w:rPr>
          <w:rFonts w:hint="default" w:ascii="Times New Roman" w:hAnsi="Times New Roman" w:eastAsia="Arial" w:cs="Times New Roman"/>
          <w:i w:val="0"/>
          <w:iCs w:val="0"/>
          <w:caps w:val="0"/>
          <w:color w:val="auto"/>
          <w:spacing w:val="0"/>
          <w:w w:val="90"/>
          <w:sz w:val="26"/>
          <w:szCs w:val="26"/>
          <w:shd w:val="clear" w:fill="FFFFFF"/>
          <w:lang w:val="en-US"/>
        </w:rPr>
        <w:t>.</w:t>
      </w:r>
    </w:p>
    <w:p>
      <w:pPr>
        <w:spacing w:after="0" w:line="240" w:lineRule="auto"/>
        <w:contextualSpacing/>
        <w:jc w:val="both"/>
        <w:rPr>
          <w:rFonts w:hint="default" w:ascii="Times New Roman" w:hAnsi="Times New Roman" w:eastAsia="Arial" w:cs="Times New Roman"/>
          <w:i w:val="0"/>
          <w:iCs w:val="0"/>
          <w:caps w:val="0"/>
          <w:color w:val="C00000"/>
          <w:spacing w:val="0"/>
          <w:w w:val="90"/>
          <w:sz w:val="26"/>
          <w:szCs w:val="26"/>
          <w:shd w:val="clear" w:fill="FFFFFF"/>
          <w:lang w:val="en-US"/>
        </w:rPr>
      </w:pPr>
      <w:r>
        <w:rPr>
          <w:rFonts w:hint="default" w:ascii="Times New Roman" w:hAnsi="Times New Roman" w:eastAsia="MS Mincho" w:cs="Times New Roman"/>
          <w:color w:val="C00000"/>
          <w:w w:val="90"/>
          <w:sz w:val="26"/>
          <w:szCs w:val="26"/>
          <w:lang w:eastAsia="ja-JP"/>
        </w:rPr>
        <w:t xml:space="preserve">B. </w:t>
      </w:r>
      <w:r>
        <w:rPr>
          <w:rFonts w:hint="default" w:ascii="Times New Roman" w:hAnsi="Times New Roman" w:eastAsia="Arial" w:cs="Times New Roman"/>
          <w:i w:val="0"/>
          <w:iCs w:val="0"/>
          <w:caps w:val="0"/>
          <w:color w:val="C00000"/>
          <w:spacing w:val="0"/>
          <w:w w:val="90"/>
          <w:sz w:val="26"/>
          <w:szCs w:val="26"/>
          <w:shd w:val="clear" w:fill="FFFFFF"/>
        </w:rPr>
        <w:t>The workers in my factory work more carelessly than those in your factory</w:t>
      </w:r>
      <w:r>
        <w:rPr>
          <w:rFonts w:hint="default" w:ascii="Times New Roman" w:hAnsi="Times New Roman" w:eastAsia="Arial" w:cs="Times New Roman"/>
          <w:i w:val="0"/>
          <w:iCs w:val="0"/>
          <w:caps w:val="0"/>
          <w:color w:val="C00000"/>
          <w:spacing w:val="0"/>
          <w:w w:val="90"/>
          <w:sz w:val="26"/>
          <w:szCs w:val="26"/>
          <w:shd w:val="clear" w:fill="FFFFFF"/>
          <w:lang w:val="en-US"/>
        </w:rPr>
        <w:t>.</w:t>
      </w:r>
    </w:p>
    <w:p>
      <w:pPr>
        <w:spacing w:after="0" w:line="240" w:lineRule="auto"/>
        <w:contextualSpacing/>
        <w:jc w:val="both"/>
        <w:rPr>
          <w:rFonts w:hint="default" w:ascii="Times New Roman" w:hAnsi="Times New Roman" w:eastAsia="Arial" w:cs="Times New Roman"/>
          <w:i w:val="0"/>
          <w:iCs w:val="0"/>
          <w:caps w:val="0"/>
          <w:color w:val="auto"/>
          <w:spacing w:val="0"/>
          <w:w w:val="90"/>
          <w:sz w:val="26"/>
          <w:szCs w:val="26"/>
          <w:shd w:val="clear" w:fill="FFFFFF"/>
          <w:lang w:val="en-US"/>
        </w:rPr>
      </w:pPr>
      <w:r>
        <w:rPr>
          <w:rFonts w:hint="default" w:eastAsia="MS Mincho" w:cs="Times New Roman"/>
          <w:color w:val="auto"/>
          <w:w w:val="90"/>
          <w:sz w:val="26"/>
          <w:szCs w:val="26"/>
          <w:lang w:val="en-US" w:eastAsia="ja-JP"/>
        </w:rPr>
        <w:t>C</w:t>
      </w:r>
      <w:r>
        <w:rPr>
          <w:rFonts w:hint="default" w:ascii="Times New Roman" w:hAnsi="Times New Roman" w:eastAsia="MS Mincho" w:cs="Times New Roman"/>
          <w:color w:val="auto"/>
          <w:w w:val="90"/>
          <w:sz w:val="26"/>
          <w:szCs w:val="26"/>
          <w:lang w:eastAsia="ja-JP"/>
        </w:rPr>
        <w:t xml:space="preserve">. </w:t>
      </w:r>
      <w:r>
        <w:rPr>
          <w:rFonts w:hint="default" w:ascii="Times New Roman" w:hAnsi="Times New Roman" w:eastAsia="Arial" w:cs="Times New Roman"/>
          <w:i w:val="0"/>
          <w:iCs w:val="0"/>
          <w:caps w:val="0"/>
          <w:color w:val="auto"/>
          <w:spacing w:val="0"/>
          <w:w w:val="90"/>
          <w:sz w:val="26"/>
          <w:szCs w:val="26"/>
          <w:shd w:val="clear" w:fill="FFFFFF"/>
        </w:rPr>
        <w:t>The workers in my factory work carelessly than those in your factory</w:t>
      </w:r>
      <w:r>
        <w:rPr>
          <w:rFonts w:hint="default" w:ascii="Times New Roman" w:hAnsi="Times New Roman" w:eastAsia="Arial" w:cs="Times New Roman"/>
          <w:i w:val="0"/>
          <w:iCs w:val="0"/>
          <w:caps w:val="0"/>
          <w:color w:val="auto"/>
          <w:spacing w:val="0"/>
          <w:w w:val="90"/>
          <w:sz w:val="26"/>
          <w:szCs w:val="26"/>
          <w:shd w:val="clear" w:fill="FFFFFF"/>
          <w:lang w:val="en-US"/>
        </w:rPr>
        <w:t>.</w:t>
      </w:r>
    </w:p>
    <w:p>
      <w:pPr>
        <w:spacing w:after="0" w:line="240" w:lineRule="auto"/>
        <w:contextualSpacing/>
        <w:jc w:val="both"/>
        <w:rPr>
          <w:rFonts w:hint="default" w:ascii="Times New Roman" w:hAnsi="Times New Roman" w:eastAsia="Arial" w:cs="Times New Roman"/>
          <w:i w:val="0"/>
          <w:iCs w:val="0"/>
          <w:caps w:val="0"/>
          <w:color w:val="auto"/>
          <w:spacing w:val="0"/>
          <w:w w:val="90"/>
          <w:sz w:val="26"/>
          <w:szCs w:val="26"/>
          <w:shd w:val="clear" w:fill="FFFFFF"/>
          <w:lang w:val="en-US"/>
        </w:rPr>
      </w:pPr>
      <w:r>
        <w:rPr>
          <w:rFonts w:hint="default" w:eastAsia="MS Mincho" w:cs="Times New Roman"/>
          <w:color w:val="auto"/>
          <w:w w:val="90"/>
          <w:sz w:val="26"/>
          <w:szCs w:val="26"/>
          <w:lang w:val="en-US" w:eastAsia="ja-JP"/>
        </w:rPr>
        <w:t>D</w:t>
      </w:r>
      <w:r>
        <w:rPr>
          <w:rFonts w:hint="default" w:ascii="Times New Roman" w:hAnsi="Times New Roman" w:eastAsia="MS Mincho" w:cs="Times New Roman"/>
          <w:color w:val="auto"/>
          <w:w w:val="90"/>
          <w:sz w:val="26"/>
          <w:szCs w:val="26"/>
          <w:lang w:eastAsia="ja-JP"/>
        </w:rPr>
        <w:t xml:space="preserve">. </w:t>
      </w:r>
      <w:r>
        <w:rPr>
          <w:rFonts w:hint="default" w:ascii="Times New Roman" w:hAnsi="Times New Roman" w:eastAsia="Arial" w:cs="Times New Roman"/>
          <w:i w:val="0"/>
          <w:iCs w:val="0"/>
          <w:caps w:val="0"/>
          <w:color w:val="auto"/>
          <w:spacing w:val="0"/>
          <w:w w:val="90"/>
          <w:sz w:val="26"/>
          <w:szCs w:val="26"/>
          <w:shd w:val="clear" w:fill="FFFFFF"/>
        </w:rPr>
        <w:t>The workers in my factory work</w:t>
      </w:r>
      <w:r>
        <w:rPr>
          <w:rFonts w:hint="default" w:eastAsia="Arial" w:cs="Times New Roman"/>
          <w:i w:val="0"/>
          <w:iCs w:val="0"/>
          <w:caps w:val="0"/>
          <w:color w:val="auto"/>
          <w:spacing w:val="0"/>
          <w:w w:val="90"/>
          <w:sz w:val="26"/>
          <w:szCs w:val="26"/>
          <w:shd w:val="clear" w:fill="FFFFFF"/>
          <w:lang w:val="en-US"/>
        </w:rPr>
        <w:t>s</w:t>
      </w:r>
      <w:r>
        <w:rPr>
          <w:rFonts w:hint="default" w:ascii="Times New Roman" w:hAnsi="Times New Roman" w:eastAsia="Arial" w:cs="Times New Roman"/>
          <w:i w:val="0"/>
          <w:iCs w:val="0"/>
          <w:caps w:val="0"/>
          <w:color w:val="auto"/>
          <w:spacing w:val="0"/>
          <w:w w:val="90"/>
          <w:sz w:val="26"/>
          <w:szCs w:val="26"/>
          <w:shd w:val="clear" w:fill="FFFFFF"/>
        </w:rPr>
        <w:t xml:space="preserve"> more carelessly </w:t>
      </w:r>
      <w:r>
        <w:rPr>
          <w:rFonts w:hint="default" w:eastAsia="Arial" w:cs="Times New Roman"/>
          <w:i w:val="0"/>
          <w:iCs w:val="0"/>
          <w:caps w:val="0"/>
          <w:color w:val="auto"/>
          <w:spacing w:val="0"/>
          <w:w w:val="90"/>
          <w:sz w:val="26"/>
          <w:szCs w:val="26"/>
          <w:shd w:val="clear" w:fill="FFFFFF"/>
          <w:lang w:val="en-US"/>
        </w:rPr>
        <w:t xml:space="preserve">than </w:t>
      </w:r>
      <w:r>
        <w:rPr>
          <w:rFonts w:hint="default" w:ascii="Times New Roman" w:hAnsi="Times New Roman" w:eastAsia="Arial" w:cs="Times New Roman"/>
          <w:i w:val="0"/>
          <w:iCs w:val="0"/>
          <w:caps w:val="0"/>
          <w:color w:val="auto"/>
          <w:spacing w:val="0"/>
          <w:w w:val="90"/>
          <w:sz w:val="26"/>
          <w:szCs w:val="26"/>
          <w:shd w:val="clear" w:fill="FFFFFF"/>
        </w:rPr>
        <w:t>those in your factory</w:t>
      </w:r>
      <w:r>
        <w:rPr>
          <w:rFonts w:hint="default" w:ascii="Times New Roman" w:hAnsi="Times New Roman" w:eastAsia="Arial" w:cs="Times New Roman"/>
          <w:i w:val="0"/>
          <w:iCs w:val="0"/>
          <w:caps w:val="0"/>
          <w:color w:val="auto"/>
          <w:spacing w:val="0"/>
          <w:w w:val="90"/>
          <w:sz w:val="26"/>
          <w:szCs w:val="26"/>
          <w:shd w:val="clear" w:fill="FFFFFF"/>
          <w:lang w:val="en-US"/>
        </w:rPr>
        <w:t>.</w:t>
      </w:r>
    </w:p>
    <w:p>
      <w:pPr>
        <w:spacing w:after="0" w:line="240" w:lineRule="auto"/>
        <w:contextualSpacing/>
        <w:jc w:val="both"/>
        <w:rPr>
          <w:rFonts w:hint="default" w:ascii="Times New Roman" w:hAnsi="Times New Roman" w:eastAsia="Arial" w:cs="Times New Roman"/>
          <w:i w:val="0"/>
          <w:iCs w:val="0"/>
          <w:caps w:val="0"/>
          <w:color w:val="auto"/>
          <w:spacing w:val="0"/>
          <w:w w:val="90"/>
          <w:sz w:val="15"/>
          <w:szCs w:val="15"/>
          <w:shd w:val="clear" w:fill="FFFFFF"/>
          <w:lang w:val="en-US"/>
        </w:rPr>
      </w:pPr>
    </w:p>
    <w:p>
      <w:pPr>
        <w:numPr>
          <w:ilvl w:val="0"/>
          <w:numId w:val="0"/>
        </w:numPr>
        <w:spacing w:after="0" w:line="240" w:lineRule="auto"/>
        <w:ind w:leftChars="0"/>
        <w:contextualSpacing/>
        <w:jc w:val="both"/>
        <w:rPr>
          <w:rFonts w:hint="default" w:ascii="Times New Roman" w:hAnsi="Times New Roman" w:eastAsia="Roboto" w:cs="Times New Roman"/>
          <w:b/>
          <w:bCs/>
          <w:i w:val="0"/>
          <w:iCs w:val="0"/>
          <w:caps w:val="0"/>
          <w:color w:val="212529"/>
          <w:spacing w:val="0"/>
          <w:w w:val="90"/>
          <w:sz w:val="26"/>
          <w:szCs w:val="26"/>
          <w:shd w:val="clear" w:fill="FFFFFF"/>
        </w:rPr>
      </w:pPr>
      <w:r>
        <w:rPr>
          <w:rFonts w:hint="default" w:ascii="Times New Roman" w:hAnsi="Times New Roman" w:eastAsia="Roboto" w:cs="Times New Roman"/>
          <w:b/>
          <w:bCs/>
          <w:i w:val="0"/>
          <w:iCs w:val="0"/>
          <w:caps w:val="0"/>
          <w:color w:val="212529"/>
          <w:spacing w:val="0"/>
          <w:w w:val="90"/>
          <w:sz w:val="26"/>
          <w:szCs w:val="26"/>
          <w:shd w:val="clear" w:fill="FFFFFF"/>
          <w:lang w:val="en-US"/>
        </w:rPr>
        <w:t xml:space="preserve">3. </w:t>
      </w:r>
      <w:r>
        <w:rPr>
          <w:rFonts w:hint="default" w:ascii="Times New Roman" w:hAnsi="Times New Roman" w:eastAsia="Roboto" w:cs="Times New Roman"/>
          <w:b/>
          <w:bCs/>
          <w:i w:val="0"/>
          <w:iCs w:val="0"/>
          <w:caps w:val="0"/>
          <w:color w:val="212529"/>
          <w:spacing w:val="0"/>
          <w:w w:val="90"/>
          <w:sz w:val="26"/>
          <w:szCs w:val="26"/>
          <w:shd w:val="clear" w:fill="FFFFFF"/>
        </w:rPr>
        <w:t>If Mary doesn’t save enough money, she won’t buy that house.</w:t>
      </w:r>
    </w:p>
    <w:p>
      <w:pPr>
        <w:numPr>
          <w:ilvl w:val="0"/>
          <w:numId w:val="0"/>
        </w:numPr>
        <w:spacing w:after="0" w:line="240" w:lineRule="auto"/>
        <w:ind w:leftChars="0"/>
        <w:contextualSpacing/>
        <w:jc w:val="both"/>
        <w:rPr>
          <w:rFonts w:hint="default" w:ascii="Times New Roman" w:hAnsi="Times New Roman" w:eastAsia="Roboto" w:cs="Times New Roman"/>
          <w:b w:val="0"/>
          <w:bCs w:val="0"/>
          <w:i w:val="0"/>
          <w:iCs w:val="0"/>
          <w:caps w:val="0"/>
          <w:color w:val="auto"/>
          <w:spacing w:val="0"/>
          <w:w w:val="90"/>
          <w:sz w:val="26"/>
          <w:szCs w:val="26"/>
          <w:shd w:val="clear" w:fill="FFFFFF"/>
        </w:rPr>
      </w:pPr>
      <w:r>
        <w:rPr>
          <w:b w:val="0"/>
          <w:bCs w:val="0"/>
          <w:color w:val="auto"/>
          <w:w w:val="95"/>
        </w:rPr>
        <w:t>A.</w:t>
      </w:r>
      <w:r>
        <w:rPr>
          <w:rFonts w:hint="default"/>
          <w:b w:val="0"/>
          <w:bCs w:val="0"/>
          <w:color w:val="auto"/>
          <w:w w:val="95"/>
          <w:lang w:val="en-US"/>
        </w:rPr>
        <w:t xml:space="preserve"> </w:t>
      </w:r>
      <w:r>
        <w:rPr>
          <w:rFonts w:eastAsia="MS Mincho"/>
          <w:b w:val="0"/>
          <w:bCs w:val="0"/>
          <w:color w:val="auto"/>
          <w:w w:val="95"/>
          <w:lang w:eastAsia="ja-JP"/>
        </w:rPr>
        <w:t xml:space="preserve">Unless </w:t>
      </w:r>
      <w:r>
        <w:rPr>
          <w:rFonts w:hint="default" w:ascii="Times New Roman" w:hAnsi="Times New Roman" w:eastAsia="Roboto" w:cs="Times New Roman"/>
          <w:b w:val="0"/>
          <w:bCs w:val="0"/>
          <w:i w:val="0"/>
          <w:iCs w:val="0"/>
          <w:caps w:val="0"/>
          <w:color w:val="auto"/>
          <w:spacing w:val="0"/>
          <w:w w:val="90"/>
          <w:sz w:val="26"/>
          <w:szCs w:val="26"/>
          <w:shd w:val="clear" w:fill="FFFFFF"/>
        </w:rPr>
        <w:t>Mary doesn’t save enough money, she won’t buy that house.</w:t>
      </w:r>
    </w:p>
    <w:p>
      <w:pPr>
        <w:numPr>
          <w:ilvl w:val="0"/>
          <w:numId w:val="0"/>
        </w:numPr>
        <w:spacing w:after="0" w:line="240" w:lineRule="auto"/>
        <w:ind w:leftChars="0"/>
        <w:contextualSpacing/>
        <w:jc w:val="both"/>
        <w:rPr>
          <w:b w:val="0"/>
          <w:bCs w:val="0"/>
          <w:color w:val="auto"/>
          <w:w w:val="95"/>
        </w:rPr>
      </w:pPr>
      <w:r>
        <w:rPr>
          <w:b w:val="0"/>
          <w:bCs w:val="0"/>
          <w:color w:val="auto"/>
          <w:w w:val="95"/>
        </w:rPr>
        <w:t xml:space="preserve">B. </w:t>
      </w:r>
      <w:r>
        <w:rPr>
          <w:rFonts w:hint="default" w:ascii="Times New Roman" w:hAnsi="Times New Roman" w:eastAsia="Roboto" w:cs="Times New Roman"/>
          <w:b w:val="0"/>
          <w:bCs w:val="0"/>
          <w:i w:val="0"/>
          <w:iCs w:val="0"/>
          <w:caps w:val="0"/>
          <w:color w:val="auto"/>
          <w:spacing w:val="0"/>
          <w:w w:val="90"/>
          <w:sz w:val="26"/>
          <w:szCs w:val="26"/>
          <w:shd w:val="clear" w:fill="FFFFFF"/>
        </w:rPr>
        <w:t>If Mar</w:t>
      </w:r>
      <w:r>
        <w:rPr>
          <w:rFonts w:hint="default" w:eastAsia="Roboto" w:cs="Times New Roman"/>
          <w:b w:val="0"/>
          <w:bCs w:val="0"/>
          <w:i w:val="0"/>
          <w:iCs w:val="0"/>
          <w:caps w:val="0"/>
          <w:color w:val="auto"/>
          <w:spacing w:val="0"/>
          <w:w w:val="90"/>
          <w:sz w:val="26"/>
          <w:szCs w:val="26"/>
          <w:shd w:val="clear" w:fill="FFFFFF"/>
          <w:lang w:val="en-US"/>
        </w:rPr>
        <w:t>y</w:t>
      </w:r>
      <w:r>
        <w:rPr>
          <w:rFonts w:hint="default" w:ascii="Times New Roman" w:hAnsi="Times New Roman" w:eastAsia="Roboto" w:cs="Times New Roman"/>
          <w:b w:val="0"/>
          <w:bCs w:val="0"/>
          <w:i w:val="0"/>
          <w:iCs w:val="0"/>
          <w:caps w:val="0"/>
          <w:color w:val="auto"/>
          <w:spacing w:val="0"/>
          <w:w w:val="90"/>
          <w:sz w:val="26"/>
          <w:szCs w:val="26"/>
          <w:shd w:val="clear" w:fill="FFFFFF"/>
        </w:rPr>
        <w:t xml:space="preserve"> save</w:t>
      </w:r>
      <w:r>
        <w:rPr>
          <w:rFonts w:hint="default" w:eastAsia="Roboto" w:cs="Times New Roman"/>
          <w:b w:val="0"/>
          <w:bCs w:val="0"/>
          <w:i w:val="0"/>
          <w:iCs w:val="0"/>
          <w:caps w:val="0"/>
          <w:color w:val="auto"/>
          <w:spacing w:val="0"/>
          <w:w w:val="90"/>
          <w:sz w:val="26"/>
          <w:szCs w:val="26"/>
          <w:shd w:val="clear" w:fill="FFFFFF"/>
          <w:lang w:val="en-US"/>
        </w:rPr>
        <w:t>s</w:t>
      </w:r>
      <w:r>
        <w:rPr>
          <w:rFonts w:hint="default" w:ascii="Times New Roman" w:hAnsi="Times New Roman" w:eastAsia="Roboto" w:cs="Times New Roman"/>
          <w:b w:val="0"/>
          <w:bCs w:val="0"/>
          <w:i w:val="0"/>
          <w:iCs w:val="0"/>
          <w:caps w:val="0"/>
          <w:color w:val="auto"/>
          <w:spacing w:val="0"/>
          <w:w w:val="90"/>
          <w:sz w:val="26"/>
          <w:szCs w:val="26"/>
          <w:shd w:val="clear" w:fill="FFFFFF"/>
        </w:rPr>
        <w:t xml:space="preserve"> enough money, she won’t buy that house.</w:t>
      </w:r>
    </w:p>
    <w:p>
      <w:pPr>
        <w:numPr>
          <w:ilvl w:val="0"/>
          <w:numId w:val="0"/>
        </w:numPr>
        <w:spacing w:after="0" w:line="240" w:lineRule="auto"/>
        <w:ind w:leftChars="0"/>
        <w:contextualSpacing/>
        <w:jc w:val="both"/>
        <w:rPr>
          <w:b w:val="0"/>
          <w:bCs w:val="0"/>
          <w:color w:val="auto"/>
          <w:w w:val="95"/>
        </w:rPr>
      </w:pPr>
      <w:r>
        <w:rPr>
          <w:rFonts w:eastAsia="MS Mincho"/>
          <w:color w:val="auto"/>
          <w:w w:val="95"/>
          <w:lang w:eastAsia="ja-JP"/>
        </w:rPr>
        <w:t xml:space="preserve">C. </w:t>
      </w:r>
      <w:r>
        <w:rPr>
          <w:rFonts w:hint="default" w:eastAsia="MS Mincho"/>
          <w:color w:val="auto"/>
          <w:w w:val="95"/>
          <w:lang w:val="en-US" w:eastAsia="ja-JP"/>
        </w:rPr>
        <w:t>Unless</w:t>
      </w:r>
      <w:r>
        <w:rPr>
          <w:rFonts w:hint="default" w:ascii="Times New Roman" w:hAnsi="Times New Roman" w:eastAsia="Roboto" w:cs="Times New Roman"/>
          <w:b w:val="0"/>
          <w:bCs w:val="0"/>
          <w:i w:val="0"/>
          <w:iCs w:val="0"/>
          <w:caps w:val="0"/>
          <w:color w:val="auto"/>
          <w:spacing w:val="0"/>
          <w:w w:val="90"/>
          <w:sz w:val="26"/>
          <w:szCs w:val="26"/>
          <w:shd w:val="clear" w:fill="FFFFFF"/>
        </w:rPr>
        <w:t xml:space="preserve"> Mar</w:t>
      </w:r>
      <w:r>
        <w:rPr>
          <w:rFonts w:hint="default" w:eastAsia="Roboto" w:cs="Times New Roman"/>
          <w:b w:val="0"/>
          <w:bCs w:val="0"/>
          <w:i w:val="0"/>
          <w:iCs w:val="0"/>
          <w:caps w:val="0"/>
          <w:color w:val="auto"/>
          <w:spacing w:val="0"/>
          <w:w w:val="90"/>
          <w:sz w:val="26"/>
          <w:szCs w:val="26"/>
          <w:shd w:val="clear" w:fill="FFFFFF"/>
          <w:lang w:val="en-US"/>
        </w:rPr>
        <w:t xml:space="preserve">y </w:t>
      </w:r>
      <w:r>
        <w:rPr>
          <w:rFonts w:hint="default" w:ascii="Times New Roman" w:hAnsi="Times New Roman" w:eastAsia="Roboto" w:cs="Times New Roman"/>
          <w:b w:val="0"/>
          <w:bCs w:val="0"/>
          <w:i w:val="0"/>
          <w:iCs w:val="0"/>
          <w:caps w:val="0"/>
          <w:color w:val="auto"/>
          <w:spacing w:val="0"/>
          <w:w w:val="90"/>
          <w:sz w:val="26"/>
          <w:szCs w:val="26"/>
          <w:shd w:val="clear" w:fill="FFFFFF"/>
        </w:rPr>
        <w:t>save</w:t>
      </w:r>
      <w:r>
        <w:rPr>
          <w:rFonts w:hint="default" w:eastAsia="Roboto" w:cs="Times New Roman"/>
          <w:b w:val="0"/>
          <w:bCs w:val="0"/>
          <w:i w:val="0"/>
          <w:iCs w:val="0"/>
          <w:caps w:val="0"/>
          <w:color w:val="auto"/>
          <w:spacing w:val="0"/>
          <w:w w:val="90"/>
          <w:sz w:val="26"/>
          <w:szCs w:val="26"/>
          <w:shd w:val="clear" w:fill="FFFFFF"/>
          <w:lang w:val="en-US"/>
        </w:rPr>
        <w:t>s</w:t>
      </w:r>
      <w:r>
        <w:rPr>
          <w:rFonts w:hint="default" w:ascii="Times New Roman" w:hAnsi="Times New Roman" w:eastAsia="Roboto" w:cs="Times New Roman"/>
          <w:b w:val="0"/>
          <w:bCs w:val="0"/>
          <w:i w:val="0"/>
          <w:iCs w:val="0"/>
          <w:caps w:val="0"/>
          <w:color w:val="auto"/>
          <w:spacing w:val="0"/>
          <w:w w:val="90"/>
          <w:sz w:val="26"/>
          <w:szCs w:val="26"/>
          <w:shd w:val="clear" w:fill="FFFFFF"/>
        </w:rPr>
        <w:t xml:space="preserve"> enough money, she </w:t>
      </w:r>
      <w:r>
        <w:rPr>
          <w:rFonts w:hint="default" w:eastAsia="Roboto" w:cs="Times New Roman"/>
          <w:b w:val="0"/>
          <w:bCs w:val="0"/>
          <w:i w:val="0"/>
          <w:iCs w:val="0"/>
          <w:caps w:val="0"/>
          <w:color w:val="auto"/>
          <w:spacing w:val="0"/>
          <w:w w:val="90"/>
          <w:sz w:val="26"/>
          <w:szCs w:val="26"/>
          <w:shd w:val="clear" w:fill="FFFFFF"/>
          <w:lang w:val="en-US"/>
        </w:rPr>
        <w:t xml:space="preserve">wouldn’t </w:t>
      </w:r>
      <w:r>
        <w:rPr>
          <w:rFonts w:hint="default" w:ascii="Times New Roman" w:hAnsi="Times New Roman" w:eastAsia="Roboto" w:cs="Times New Roman"/>
          <w:b w:val="0"/>
          <w:bCs w:val="0"/>
          <w:i w:val="0"/>
          <w:iCs w:val="0"/>
          <w:caps w:val="0"/>
          <w:color w:val="auto"/>
          <w:spacing w:val="0"/>
          <w:w w:val="90"/>
          <w:sz w:val="26"/>
          <w:szCs w:val="26"/>
          <w:shd w:val="clear" w:fill="FFFFFF"/>
        </w:rPr>
        <w:t>buy that house.</w:t>
      </w:r>
    </w:p>
    <w:p>
      <w:pPr>
        <w:spacing w:after="0" w:line="240" w:lineRule="auto"/>
        <w:contextualSpacing/>
        <w:jc w:val="both"/>
        <w:rPr>
          <w:rFonts w:hint="default" w:ascii="Times New Roman" w:hAnsi="Times New Roman" w:eastAsia="Arial" w:cs="Times New Roman"/>
          <w:i w:val="0"/>
          <w:iCs w:val="0"/>
          <w:caps w:val="0"/>
          <w:color w:val="C00000"/>
          <w:spacing w:val="0"/>
          <w:w w:val="90"/>
          <w:sz w:val="26"/>
          <w:szCs w:val="26"/>
          <w:shd w:val="clear" w:fill="FFFFFF"/>
        </w:rPr>
      </w:pPr>
      <w:r>
        <w:rPr>
          <w:rFonts w:eastAsia="MS Mincho"/>
          <w:color w:val="C00000"/>
          <w:w w:val="95"/>
          <w:lang w:eastAsia="ja-JP"/>
        </w:rPr>
        <w:t xml:space="preserve">D. </w:t>
      </w:r>
      <w:r>
        <w:rPr>
          <w:rFonts w:eastAsia="MS Mincho"/>
          <w:b w:val="0"/>
          <w:bCs w:val="0"/>
          <w:color w:val="C00000"/>
          <w:w w:val="95"/>
          <w:lang w:eastAsia="ja-JP"/>
        </w:rPr>
        <w:t xml:space="preserve">Unless </w:t>
      </w:r>
      <w:r>
        <w:rPr>
          <w:rFonts w:hint="default" w:ascii="Times New Roman" w:hAnsi="Times New Roman" w:eastAsia="Roboto" w:cs="Times New Roman"/>
          <w:b w:val="0"/>
          <w:bCs w:val="0"/>
          <w:i w:val="0"/>
          <w:iCs w:val="0"/>
          <w:caps w:val="0"/>
          <w:color w:val="C00000"/>
          <w:spacing w:val="0"/>
          <w:w w:val="90"/>
          <w:sz w:val="26"/>
          <w:szCs w:val="26"/>
          <w:shd w:val="clear" w:fill="FFFFFF"/>
        </w:rPr>
        <w:t>Mar</w:t>
      </w:r>
      <w:r>
        <w:rPr>
          <w:rFonts w:hint="default" w:eastAsia="Roboto" w:cs="Times New Roman"/>
          <w:b w:val="0"/>
          <w:bCs w:val="0"/>
          <w:i w:val="0"/>
          <w:iCs w:val="0"/>
          <w:caps w:val="0"/>
          <w:color w:val="C00000"/>
          <w:spacing w:val="0"/>
          <w:w w:val="90"/>
          <w:sz w:val="26"/>
          <w:szCs w:val="26"/>
          <w:shd w:val="clear" w:fill="FFFFFF"/>
          <w:lang w:val="en-US"/>
        </w:rPr>
        <w:t>y</w:t>
      </w:r>
      <w:r>
        <w:rPr>
          <w:rFonts w:hint="default" w:ascii="Times New Roman" w:hAnsi="Times New Roman" w:eastAsia="Roboto" w:cs="Times New Roman"/>
          <w:b w:val="0"/>
          <w:bCs w:val="0"/>
          <w:i w:val="0"/>
          <w:iCs w:val="0"/>
          <w:caps w:val="0"/>
          <w:color w:val="C00000"/>
          <w:spacing w:val="0"/>
          <w:w w:val="90"/>
          <w:sz w:val="26"/>
          <w:szCs w:val="26"/>
          <w:shd w:val="clear" w:fill="FFFFFF"/>
        </w:rPr>
        <w:t xml:space="preserve"> save</w:t>
      </w:r>
      <w:r>
        <w:rPr>
          <w:rFonts w:hint="default" w:eastAsia="Roboto" w:cs="Times New Roman"/>
          <w:b w:val="0"/>
          <w:bCs w:val="0"/>
          <w:i w:val="0"/>
          <w:iCs w:val="0"/>
          <w:caps w:val="0"/>
          <w:color w:val="C00000"/>
          <w:spacing w:val="0"/>
          <w:w w:val="90"/>
          <w:sz w:val="26"/>
          <w:szCs w:val="26"/>
          <w:shd w:val="clear" w:fill="FFFFFF"/>
          <w:lang w:val="en-US"/>
        </w:rPr>
        <w:t>s</w:t>
      </w:r>
      <w:r>
        <w:rPr>
          <w:rFonts w:hint="default" w:ascii="Times New Roman" w:hAnsi="Times New Roman" w:eastAsia="Roboto" w:cs="Times New Roman"/>
          <w:b w:val="0"/>
          <w:bCs w:val="0"/>
          <w:i w:val="0"/>
          <w:iCs w:val="0"/>
          <w:caps w:val="0"/>
          <w:color w:val="C00000"/>
          <w:spacing w:val="0"/>
          <w:w w:val="90"/>
          <w:sz w:val="26"/>
          <w:szCs w:val="26"/>
          <w:shd w:val="clear" w:fill="FFFFFF"/>
        </w:rPr>
        <w:t xml:space="preserve"> enough money, she won’t buy that house.</w:t>
      </w:r>
    </w:p>
    <w:p>
      <w:pPr>
        <w:spacing w:after="0" w:line="240" w:lineRule="auto"/>
        <w:contextualSpacing/>
        <w:jc w:val="both"/>
        <w:rPr>
          <w:rFonts w:hint="default" w:ascii="Times New Roman" w:hAnsi="Times New Roman" w:eastAsia="Arial" w:cs="Times New Roman"/>
          <w:i w:val="0"/>
          <w:iCs w:val="0"/>
          <w:caps w:val="0"/>
          <w:color w:val="000000"/>
          <w:spacing w:val="0"/>
          <w:w w:val="90"/>
          <w:sz w:val="26"/>
          <w:szCs w:val="26"/>
          <w:shd w:val="clear" w:fill="FFFFFF"/>
          <w:lang w:val="en-US"/>
        </w:rPr>
      </w:pPr>
    </w:p>
    <w:p>
      <w:pPr>
        <w:spacing w:after="0" w:line="240" w:lineRule="auto"/>
        <w:rPr>
          <w:color w:val="0070C0"/>
          <w:w w:val="95"/>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41"/>
        <w:gridCol w:w="53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341" w:type="dxa"/>
          </w:tcPr>
          <w:p>
            <w:pPr>
              <w:spacing w:after="0" w:line="240" w:lineRule="auto"/>
              <w:rPr>
                <w:color w:val="000000"/>
                <w:w w:val="95"/>
                <w:vertAlign w:val="baseline"/>
              </w:rPr>
            </w:pPr>
            <w:r>
              <w:rPr>
                <w:sz w:val="26"/>
              </w:rPr>
              <mc:AlternateContent>
                <mc:Choice Requires="wpg">
                  <w:drawing>
                    <wp:anchor distT="0" distB="0" distL="114300" distR="114300" simplePos="0" relativeHeight="251663360" behindDoc="0" locked="0" layoutInCell="1" allowOverlap="1">
                      <wp:simplePos x="0" y="0"/>
                      <wp:positionH relativeFrom="column">
                        <wp:posOffset>-498475</wp:posOffset>
                      </wp:positionH>
                      <wp:positionV relativeFrom="paragraph">
                        <wp:posOffset>-160655</wp:posOffset>
                      </wp:positionV>
                      <wp:extent cx="7838440" cy="1817370"/>
                      <wp:effectExtent l="0" t="4445" r="10160" b="6985"/>
                      <wp:wrapNone/>
                      <wp:docPr id="15" name="Group 15"/>
                      <wp:cNvGraphicFramePr/>
                      <a:graphic xmlns:a="http://schemas.openxmlformats.org/drawingml/2006/main">
                        <a:graphicData uri="http://schemas.microsoft.com/office/word/2010/wordprocessingGroup">
                          <wpg:wgp>
                            <wpg:cNvGrpSpPr/>
                            <wpg:grpSpPr>
                              <a:xfrm>
                                <a:off x="0" y="0"/>
                                <a:ext cx="7838440" cy="1817370"/>
                                <a:chOff x="2976" y="78823"/>
                                <a:chExt cx="12344" cy="2862"/>
                              </a:xfrm>
                            </wpg:grpSpPr>
                            <wps:wsp>
                              <wps:cNvPr id="16" name="Straight Arrow Connector 6"/>
                              <wps:cNvCnPr>
                                <a:cxnSpLocks noChangeShapeType="1"/>
                              </wps:cNvCnPr>
                              <wps:spPr bwMode="auto">
                                <a:xfrm>
                                  <a:off x="2996" y="78956"/>
                                  <a:ext cx="12114" cy="2677"/>
                                </a:xfrm>
                                <a:prstGeom prst="straightConnector1">
                                  <a:avLst/>
                                </a:prstGeom>
                                <a:noFill/>
                                <a:ln w="9525">
                                  <a:solidFill>
                                    <a:srgbClr val="000000"/>
                                  </a:solidFill>
                                  <a:round/>
                                </a:ln>
                              </wps:spPr>
                              <wps:bodyPr/>
                            </wps:wsp>
                            <wps:wsp>
                              <wps:cNvPr id="17" name="Straight Arrow Connector 7"/>
                              <wps:cNvCnPr>
                                <a:cxnSpLocks noChangeShapeType="1"/>
                              </wps:cNvCnPr>
                              <wps:spPr bwMode="auto">
                                <a:xfrm flipV="1">
                                  <a:off x="3036" y="78823"/>
                                  <a:ext cx="12284" cy="2790"/>
                                </a:xfrm>
                                <a:prstGeom prst="straightConnector1">
                                  <a:avLst/>
                                </a:prstGeom>
                                <a:noFill/>
                                <a:ln w="9525">
                                  <a:solidFill>
                                    <a:srgbClr val="000000"/>
                                  </a:solidFill>
                                  <a:round/>
                                </a:ln>
                              </wps:spPr>
                              <wps:bodyPr/>
                            </wps:wsp>
                            <wps:wsp>
                              <wps:cNvPr id="18" name="Straight Arrow Connector 8"/>
                              <wps:cNvCnPr>
                                <a:cxnSpLocks noChangeShapeType="1"/>
                              </wps:cNvCnPr>
                              <wps:spPr bwMode="auto">
                                <a:xfrm flipV="1">
                                  <a:off x="2976" y="81683"/>
                                  <a:ext cx="12124" cy="3"/>
                                </a:xfrm>
                                <a:prstGeom prst="straightConnector1">
                                  <a:avLst/>
                                </a:prstGeom>
                                <a:noFill/>
                                <a:ln w="9525">
                                  <a:solidFill>
                                    <a:srgbClr val="000000"/>
                                  </a:solidFill>
                                  <a:round/>
                                </a:ln>
                              </wps:spPr>
                              <wps:bodyPr/>
                            </wps:wsp>
                          </wpg:wgp>
                        </a:graphicData>
                      </a:graphic>
                    </wp:anchor>
                  </w:drawing>
                </mc:Choice>
                <mc:Fallback>
                  <w:pict>
                    <v:group id="_x0000_s1026" o:spid="_x0000_s1026" o:spt="203" style="position:absolute;left:0pt;margin-left:-39.25pt;margin-top:-12.65pt;height:143.1pt;width:617.2pt;z-index:251663360;mso-width-relative:page;mso-height-relative:page;" coordorigin="2976,78823" coordsize="12344,2862" o:gfxdata="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Be84Wl3AAAAAwBAAAPAAAAAAAAAAEAIAAA&#10;ACIAAABkcnMvZG93bnJldi54bWxQSwECFAAUAAAACACHTuJAD5fbYLMCAADnCAAADgAAAAAAAAAB&#10;ACAAAAArAQAAZHJzL2Uyb0RvYy54bWxQSwUGAAAAAAYABgBZAQAAUAYAAAAA&#10;">
                      <o:lock v:ext="edit" aspectratio="f"/>
                      <v:shape id="Straight Arrow Connector 6" o:spid="_x0000_s1026" o:spt="32" type="#_x0000_t32" style="position:absolute;left:2996;top:78956;height:2677;width:12114;" filled="f" stroked="t" coordsize="21600,21600" o:gfxdata="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7euP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Straight Arrow Connector 7" o:spid="_x0000_s1026" o:spt="32" type="#_x0000_t32" style="position:absolute;left:3036;top:78823;flip:y;height:2790;width:12284;" filled="f" stroked="t" coordsize="21600,21600" o:gfxdata="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Pg+idtwAAANsAAAAP&#10;AAAAAAAAAAEAIAAAACIAAABkcnMvZG93bnJldi54bWxQSwECFAAUAAAACACHTuJAMy8FnjsAAAA5&#10;AAAAEAAAAAAAAAABACAAAAAGAQAAZHJzL3NoYXBleG1sLnhtbFBLBQYAAAAABgAGAFsBAACwAwAA&#10;AAA=&#10;">
                        <v:fill on="f" focussize="0,0"/>
                        <v:stroke color="#000000" joinstyle="round"/>
                        <v:imagedata o:title=""/>
                        <o:lock v:ext="edit" aspectratio="f"/>
                      </v:shape>
                      <v:shape id="Straight Arrow Connector 8" o:spid="_x0000_s1026" o:spt="32" type="#_x0000_t32" style="position:absolute;left:2976;top:81683;flip:y;height:3;width:12124;" filled="f" stroked="t" coordsize="21600,21600" o:gfxdata="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4cf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w:pict>
                </mc:Fallback>
              </mc:AlternateContent>
            </w:r>
          </w:p>
        </w:tc>
        <w:tc>
          <w:tcPr>
            <w:tcW w:w="5342" w:type="dxa"/>
          </w:tcPr>
          <w:p>
            <w:pPr>
              <w:spacing w:after="0" w:line="240" w:lineRule="auto"/>
              <w:rPr>
                <w:color w:val="000000"/>
                <w:w w:val="95"/>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41" w:type="dxa"/>
          </w:tcPr>
          <w:p>
            <w:pPr>
              <w:spacing w:after="0" w:line="240" w:lineRule="auto"/>
              <w:rPr>
                <w:color w:val="000000"/>
                <w:w w:val="95"/>
                <w:vertAlign w:val="baseline"/>
              </w:rPr>
            </w:pPr>
          </w:p>
        </w:tc>
        <w:tc>
          <w:tcPr>
            <w:tcW w:w="5342" w:type="dxa"/>
          </w:tcPr>
          <w:p>
            <w:pPr>
              <w:spacing w:after="0" w:line="240" w:lineRule="auto"/>
              <w:rPr>
                <w:color w:val="000000"/>
                <w:w w:val="95"/>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41" w:type="dxa"/>
          </w:tcPr>
          <w:p>
            <w:pPr>
              <w:spacing w:after="0" w:line="240" w:lineRule="auto"/>
              <w:rPr>
                <w:color w:val="000000"/>
                <w:w w:val="95"/>
                <w:vertAlign w:val="baseline"/>
              </w:rPr>
            </w:pPr>
          </w:p>
        </w:tc>
        <w:tc>
          <w:tcPr>
            <w:tcW w:w="5342" w:type="dxa"/>
          </w:tcPr>
          <w:p>
            <w:pPr>
              <w:spacing w:after="0" w:line="240" w:lineRule="auto"/>
              <w:rPr>
                <w:color w:val="000000"/>
                <w:w w:val="95"/>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41" w:type="dxa"/>
          </w:tcPr>
          <w:p>
            <w:pPr>
              <w:spacing w:after="0" w:line="240" w:lineRule="auto"/>
              <w:rPr>
                <w:color w:val="000000"/>
                <w:w w:val="95"/>
                <w:vertAlign w:val="baseline"/>
              </w:rPr>
            </w:pPr>
          </w:p>
        </w:tc>
        <w:tc>
          <w:tcPr>
            <w:tcW w:w="5342" w:type="dxa"/>
          </w:tcPr>
          <w:p>
            <w:pPr>
              <w:spacing w:after="0" w:line="240" w:lineRule="auto"/>
              <w:rPr>
                <w:color w:val="000000"/>
                <w:w w:val="95"/>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41" w:type="dxa"/>
          </w:tcPr>
          <w:p>
            <w:pPr>
              <w:spacing w:after="0" w:line="240" w:lineRule="auto"/>
              <w:rPr>
                <w:color w:val="000000"/>
                <w:w w:val="95"/>
                <w:vertAlign w:val="baseline"/>
              </w:rPr>
            </w:pPr>
          </w:p>
        </w:tc>
        <w:tc>
          <w:tcPr>
            <w:tcW w:w="5342" w:type="dxa"/>
          </w:tcPr>
          <w:p>
            <w:pPr>
              <w:spacing w:after="0" w:line="240" w:lineRule="auto"/>
              <w:rPr>
                <w:color w:val="000000"/>
                <w:w w:val="95"/>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41" w:type="dxa"/>
          </w:tcPr>
          <w:p>
            <w:pPr>
              <w:spacing w:after="0" w:line="240" w:lineRule="auto"/>
              <w:rPr>
                <w:color w:val="000000"/>
                <w:w w:val="95"/>
                <w:vertAlign w:val="baseline"/>
              </w:rPr>
            </w:pPr>
          </w:p>
        </w:tc>
        <w:tc>
          <w:tcPr>
            <w:tcW w:w="5342" w:type="dxa"/>
          </w:tcPr>
          <w:p>
            <w:pPr>
              <w:spacing w:after="0" w:line="240" w:lineRule="auto"/>
              <w:rPr>
                <w:color w:val="000000"/>
                <w:w w:val="95"/>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41" w:type="dxa"/>
          </w:tcPr>
          <w:p>
            <w:pPr>
              <w:spacing w:after="0" w:line="240" w:lineRule="auto"/>
              <w:rPr>
                <w:color w:val="000000"/>
                <w:w w:val="95"/>
                <w:vertAlign w:val="baseline"/>
              </w:rPr>
            </w:pPr>
          </w:p>
        </w:tc>
        <w:tc>
          <w:tcPr>
            <w:tcW w:w="5342" w:type="dxa"/>
          </w:tcPr>
          <w:p>
            <w:pPr>
              <w:spacing w:after="0" w:line="240" w:lineRule="auto"/>
              <w:rPr>
                <w:color w:val="000000"/>
                <w:w w:val="95"/>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41" w:type="dxa"/>
          </w:tcPr>
          <w:p>
            <w:pPr>
              <w:spacing w:after="0" w:line="240" w:lineRule="auto"/>
              <w:rPr>
                <w:color w:val="000000"/>
                <w:w w:val="95"/>
                <w:vertAlign w:val="baseline"/>
              </w:rPr>
            </w:pPr>
          </w:p>
        </w:tc>
        <w:tc>
          <w:tcPr>
            <w:tcW w:w="5342" w:type="dxa"/>
          </w:tcPr>
          <w:p>
            <w:pPr>
              <w:spacing w:after="0" w:line="240" w:lineRule="auto"/>
              <w:rPr>
                <w:color w:val="000000"/>
                <w:w w:val="95"/>
                <w:vertAlign w:val="baseline"/>
              </w:rPr>
            </w:pPr>
          </w:p>
        </w:tc>
      </w:tr>
    </w:tbl>
    <w:p>
      <w:pPr>
        <w:spacing w:after="0" w:line="240" w:lineRule="auto"/>
        <w:rPr>
          <w:color w:val="0070C0"/>
          <w:w w:val="95"/>
        </w:rPr>
      </w:pPr>
    </w:p>
    <w:p>
      <w:pPr>
        <w:pStyle w:val="12"/>
        <w:spacing w:before="0" w:beforeAutospacing="0" w:after="0" w:afterAutospacing="0"/>
        <w:jc w:val="both"/>
        <w:rPr>
          <w:rStyle w:val="13"/>
          <w:color w:val="0070C0"/>
          <w:w w:val="95"/>
          <w:sz w:val="26"/>
          <w:szCs w:val="26"/>
        </w:rPr>
      </w:pPr>
    </w:p>
    <w:p>
      <w:pPr>
        <w:spacing w:after="0" w:line="240" w:lineRule="auto"/>
        <w:contextualSpacing/>
        <w:jc w:val="both"/>
        <w:rPr>
          <w:b/>
          <w:color w:val="auto"/>
          <w:w w:val="90"/>
        </w:rPr>
      </w:pPr>
      <w:r>
        <w:rPr>
          <w:b/>
          <w:color w:val="auto"/>
          <w:w w:val="90"/>
        </w:rPr>
        <w:t>IV. Mark the letter A, B, C, or D to indicate the sentence that is best written from the words/ phrases given. (0,75pt)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Arial" w:cs="Times New Roman"/>
          <w:i w:val="0"/>
          <w:iCs w:val="0"/>
          <w:caps w:val="0"/>
          <w:color w:val="auto"/>
          <w:spacing w:val="0"/>
          <w:w w:val="90"/>
          <w:sz w:val="26"/>
          <w:szCs w:val="26"/>
        </w:rPr>
      </w:pPr>
      <w:r>
        <w:rPr>
          <w:rFonts w:hint="default" w:ascii="Times New Roman" w:hAnsi="Times New Roman" w:cs="Times New Roman"/>
          <w:b/>
          <w:bCs w:val="0"/>
          <w:color w:val="auto"/>
          <w:w w:val="90"/>
          <w:sz w:val="26"/>
          <w:szCs w:val="26"/>
          <w:lang w:val="en-US"/>
        </w:rPr>
        <w:t>1</w:t>
      </w:r>
      <w:r>
        <w:rPr>
          <w:rFonts w:hint="default" w:ascii="Times New Roman" w:hAnsi="Times New Roman" w:cs="Times New Roman"/>
          <w:b/>
          <w:bCs w:val="0"/>
          <w:color w:val="auto"/>
          <w:w w:val="90"/>
          <w:sz w:val="26"/>
          <w:szCs w:val="26"/>
        </w:rPr>
        <w:t xml:space="preserve">.  </w:t>
      </w:r>
      <w:r>
        <w:rPr>
          <w:rFonts w:hint="default" w:ascii="Times New Roman" w:hAnsi="Times New Roman" w:eastAsia="Helvetica" w:cs="Times New Roman"/>
          <w:i w:val="0"/>
          <w:iCs w:val="0"/>
          <w:caps w:val="0"/>
          <w:color w:val="auto"/>
          <w:spacing w:val="0"/>
          <w:w w:val="90"/>
          <w:sz w:val="26"/>
          <w:szCs w:val="26"/>
          <w:shd w:val="clear" w:fill="FFFFFF"/>
          <w:vertAlign w:val="baseline"/>
        </w:rPr>
        <w:t xml:space="preserve">My boyfriend </w:t>
      </w:r>
      <w:r>
        <w:rPr>
          <w:rFonts w:hint="default" w:ascii="Times New Roman" w:hAnsi="Times New Roman" w:eastAsia="Helvetica" w:cs="Times New Roman"/>
          <w:i w:val="0"/>
          <w:iCs w:val="0"/>
          <w:caps w:val="0"/>
          <w:color w:val="auto"/>
          <w:spacing w:val="0"/>
          <w:w w:val="90"/>
          <w:sz w:val="26"/>
          <w:szCs w:val="26"/>
          <w:shd w:val="clear" w:fill="FFFFFF"/>
          <w:vertAlign w:val="baseline"/>
          <w:lang w:val="en-US"/>
        </w:rPr>
        <w:t xml:space="preserve">/ </w:t>
      </w:r>
      <w:r>
        <w:rPr>
          <w:rFonts w:hint="default" w:ascii="Times New Roman" w:hAnsi="Times New Roman" w:eastAsia="Helvetica" w:cs="Times New Roman"/>
          <w:i w:val="0"/>
          <w:iCs w:val="0"/>
          <w:caps w:val="0"/>
          <w:color w:val="auto"/>
          <w:spacing w:val="0"/>
          <w:w w:val="90"/>
          <w:sz w:val="26"/>
          <w:szCs w:val="26"/>
          <w:shd w:val="clear" w:fill="FFFFFF"/>
          <w:vertAlign w:val="baseline"/>
        </w:rPr>
        <w:t xml:space="preserve">interested </w:t>
      </w:r>
      <w:r>
        <w:rPr>
          <w:rFonts w:hint="default" w:ascii="Times New Roman" w:hAnsi="Times New Roman" w:eastAsia="Helvetica" w:cs="Times New Roman"/>
          <w:i w:val="0"/>
          <w:iCs w:val="0"/>
          <w:caps w:val="0"/>
          <w:color w:val="auto"/>
          <w:spacing w:val="0"/>
          <w:w w:val="90"/>
          <w:sz w:val="26"/>
          <w:szCs w:val="26"/>
          <w:shd w:val="clear" w:fill="FFFFFF"/>
          <w:vertAlign w:val="baseline"/>
          <w:lang w:val="en-US"/>
        </w:rPr>
        <w:t xml:space="preserve">/ </w:t>
      </w:r>
      <w:r>
        <w:rPr>
          <w:rFonts w:hint="default" w:ascii="Times New Roman" w:hAnsi="Times New Roman" w:eastAsia="Helvetica" w:cs="Times New Roman"/>
          <w:i w:val="0"/>
          <w:iCs w:val="0"/>
          <w:caps w:val="0"/>
          <w:color w:val="auto"/>
          <w:spacing w:val="0"/>
          <w:w w:val="90"/>
          <w:sz w:val="26"/>
          <w:szCs w:val="26"/>
          <w:shd w:val="clear" w:fill="FFFFFF"/>
          <w:vertAlign w:val="baseline"/>
        </w:rPr>
        <w:t xml:space="preserve">reading </w:t>
      </w:r>
      <w:r>
        <w:rPr>
          <w:rFonts w:hint="default" w:ascii="Times New Roman" w:hAnsi="Times New Roman" w:eastAsia="Helvetica" w:cs="Times New Roman"/>
          <w:i w:val="0"/>
          <w:iCs w:val="0"/>
          <w:caps w:val="0"/>
          <w:color w:val="auto"/>
          <w:spacing w:val="0"/>
          <w:w w:val="90"/>
          <w:sz w:val="26"/>
          <w:szCs w:val="26"/>
          <w:shd w:val="clear" w:fill="FFFFFF"/>
          <w:vertAlign w:val="baseline"/>
          <w:lang w:val="en-US"/>
        </w:rPr>
        <w:t xml:space="preserve">/ </w:t>
      </w:r>
      <w:r>
        <w:rPr>
          <w:rFonts w:hint="default" w:ascii="Times New Roman" w:hAnsi="Times New Roman" w:eastAsia="Helvetica" w:cs="Times New Roman"/>
          <w:i w:val="0"/>
          <w:iCs w:val="0"/>
          <w:caps w:val="0"/>
          <w:color w:val="auto"/>
          <w:spacing w:val="0"/>
          <w:w w:val="90"/>
          <w:sz w:val="26"/>
          <w:szCs w:val="26"/>
          <w:shd w:val="clear" w:fill="FFFFFF"/>
          <w:vertAlign w:val="baseline"/>
        </w:rPr>
        <w:t>books.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Arial" w:cs="Times New Roman"/>
          <w:i w:val="0"/>
          <w:iCs w:val="0"/>
          <w:caps w:val="0"/>
          <w:color w:val="auto"/>
          <w:spacing w:val="0"/>
          <w:w w:val="90"/>
          <w:sz w:val="26"/>
          <w:szCs w:val="26"/>
        </w:rPr>
      </w:pPr>
      <w:r>
        <w:rPr>
          <w:color w:val="auto"/>
          <w:w w:val="95"/>
        </w:rPr>
        <w:t xml:space="preserve">A. </w:t>
      </w:r>
      <w:r>
        <w:rPr>
          <w:rFonts w:hint="default" w:ascii="Times New Roman" w:hAnsi="Times New Roman" w:eastAsia="Helvetica" w:cs="Times New Roman"/>
          <w:i w:val="0"/>
          <w:iCs w:val="0"/>
          <w:caps w:val="0"/>
          <w:color w:val="auto"/>
          <w:spacing w:val="0"/>
          <w:w w:val="90"/>
          <w:sz w:val="26"/>
          <w:szCs w:val="26"/>
          <w:shd w:val="clear" w:fill="FFFFFF"/>
          <w:vertAlign w:val="baseline"/>
        </w:rPr>
        <w:t xml:space="preserve">My boyfriend </w:t>
      </w:r>
      <w:r>
        <w:rPr>
          <w:rFonts w:hint="default" w:ascii="Times New Roman" w:hAnsi="Times New Roman" w:eastAsia="Helvetica" w:cs="Times New Roman"/>
          <w:i w:val="0"/>
          <w:iCs w:val="0"/>
          <w:caps w:val="0"/>
          <w:color w:val="auto"/>
          <w:spacing w:val="0"/>
          <w:w w:val="90"/>
          <w:sz w:val="26"/>
          <w:szCs w:val="26"/>
          <w:shd w:val="clear" w:fill="FFFFFF"/>
          <w:vertAlign w:val="baseline"/>
          <w:lang w:val="en-US"/>
        </w:rPr>
        <w:t xml:space="preserve">is </w:t>
      </w:r>
      <w:r>
        <w:rPr>
          <w:rFonts w:hint="default" w:ascii="Times New Roman" w:hAnsi="Times New Roman" w:eastAsia="Helvetica" w:cs="Times New Roman"/>
          <w:i w:val="0"/>
          <w:iCs w:val="0"/>
          <w:caps w:val="0"/>
          <w:color w:val="auto"/>
          <w:spacing w:val="0"/>
          <w:w w:val="90"/>
          <w:sz w:val="26"/>
          <w:szCs w:val="26"/>
          <w:shd w:val="clear" w:fill="FFFFFF"/>
          <w:vertAlign w:val="baseline"/>
        </w:rPr>
        <w:t xml:space="preserve">interested </w:t>
      </w:r>
      <w:r>
        <w:rPr>
          <w:rFonts w:hint="default" w:eastAsia="Helvetica" w:cs="Times New Roman"/>
          <w:i w:val="0"/>
          <w:iCs w:val="0"/>
          <w:caps w:val="0"/>
          <w:color w:val="auto"/>
          <w:spacing w:val="0"/>
          <w:w w:val="90"/>
          <w:sz w:val="26"/>
          <w:szCs w:val="26"/>
          <w:shd w:val="clear" w:fill="FFFFFF"/>
          <w:vertAlign w:val="baseline"/>
          <w:lang w:val="en-US"/>
        </w:rPr>
        <w:t>on</w:t>
      </w:r>
      <w:r>
        <w:rPr>
          <w:rFonts w:hint="default" w:ascii="Times New Roman" w:hAnsi="Times New Roman" w:eastAsia="Helvetica" w:cs="Times New Roman"/>
          <w:i w:val="0"/>
          <w:iCs w:val="0"/>
          <w:caps w:val="0"/>
          <w:color w:val="auto"/>
          <w:spacing w:val="0"/>
          <w:w w:val="90"/>
          <w:sz w:val="26"/>
          <w:szCs w:val="26"/>
          <w:shd w:val="clear" w:fill="FFFFFF"/>
          <w:vertAlign w:val="baseline"/>
        </w:rPr>
        <w:t xml:space="preserve"> reading books.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Arial" w:cs="Times New Roman"/>
          <w:i w:val="0"/>
          <w:iCs w:val="0"/>
          <w:caps w:val="0"/>
          <w:color w:val="auto"/>
          <w:spacing w:val="0"/>
          <w:w w:val="90"/>
          <w:sz w:val="26"/>
          <w:szCs w:val="26"/>
        </w:rPr>
      </w:pPr>
      <w:r>
        <w:rPr>
          <w:color w:val="auto"/>
          <w:w w:val="95"/>
        </w:rPr>
        <w:t xml:space="preserve">B. </w:t>
      </w:r>
      <w:r>
        <w:rPr>
          <w:rFonts w:hint="default" w:ascii="Times New Roman" w:hAnsi="Times New Roman" w:eastAsia="Helvetica" w:cs="Times New Roman"/>
          <w:i w:val="0"/>
          <w:iCs w:val="0"/>
          <w:caps w:val="0"/>
          <w:color w:val="auto"/>
          <w:spacing w:val="0"/>
          <w:w w:val="90"/>
          <w:sz w:val="26"/>
          <w:szCs w:val="26"/>
          <w:shd w:val="clear" w:fill="FFFFFF"/>
          <w:vertAlign w:val="baseline"/>
        </w:rPr>
        <w:t xml:space="preserve">My boyfriend </w:t>
      </w:r>
      <w:r>
        <w:rPr>
          <w:rFonts w:hint="default" w:ascii="Times New Roman" w:hAnsi="Times New Roman" w:eastAsia="Helvetica" w:cs="Times New Roman"/>
          <w:i w:val="0"/>
          <w:iCs w:val="0"/>
          <w:caps w:val="0"/>
          <w:color w:val="auto"/>
          <w:spacing w:val="0"/>
          <w:w w:val="90"/>
          <w:sz w:val="26"/>
          <w:szCs w:val="26"/>
          <w:shd w:val="clear" w:fill="FFFFFF"/>
          <w:vertAlign w:val="baseline"/>
          <w:lang w:val="en-US"/>
        </w:rPr>
        <w:t xml:space="preserve">is </w:t>
      </w:r>
      <w:r>
        <w:rPr>
          <w:rFonts w:hint="default" w:ascii="Times New Roman" w:hAnsi="Times New Roman" w:eastAsia="Helvetica" w:cs="Times New Roman"/>
          <w:i w:val="0"/>
          <w:iCs w:val="0"/>
          <w:caps w:val="0"/>
          <w:color w:val="auto"/>
          <w:spacing w:val="0"/>
          <w:w w:val="90"/>
          <w:sz w:val="26"/>
          <w:szCs w:val="26"/>
          <w:shd w:val="clear" w:fill="FFFFFF"/>
          <w:vertAlign w:val="baseline"/>
        </w:rPr>
        <w:t xml:space="preserve">interested </w:t>
      </w:r>
      <w:r>
        <w:rPr>
          <w:rFonts w:hint="default" w:eastAsia="Helvetica" w:cs="Times New Roman"/>
          <w:i w:val="0"/>
          <w:iCs w:val="0"/>
          <w:caps w:val="0"/>
          <w:color w:val="auto"/>
          <w:spacing w:val="0"/>
          <w:w w:val="90"/>
          <w:sz w:val="26"/>
          <w:szCs w:val="26"/>
          <w:shd w:val="clear" w:fill="FFFFFF"/>
          <w:vertAlign w:val="baseline"/>
          <w:lang w:val="en-US"/>
        </w:rPr>
        <w:t>of</w:t>
      </w:r>
      <w:r>
        <w:rPr>
          <w:rFonts w:hint="default" w:ascii="Times New Roman" w:hAnsi="Times New Roman" w:eastAsia="Helvetica" w:cs="Times New Roman"/>
          <w:i w:val="0"/>
          <w:iCs w:val="0"/>
          <w:caps w:val="0"/>
          <w:color w:val="auto"/>
          <w:spacing w:val="0"/>
          <w:w w:val="90"/>
          <w:sz w:val="26"/>
          <w:szCs w:val="26"/>
          <w:shd w:val="clear" w:fill="FFFFFF"/>
          <w:vertAlign w:val="baseline"/>
        </w:rPr>
        <w:t xml:space="preserve"> reading books.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ama" w:hAnsi="ama" w:eastAsia="ama" w:cs="ama"/>
          <w:i w:val="0"/>
          <w:iCs w:val="0"/>
          <w:caps w:val="0"/>
          <w:color w:val="C00000"/>
          <w:spacing w:val="0"/>
          <w:sz w:val="21"/>
          <w:szCs w:val="21"/>
          <w:shd w:val="clear" w:fill="F8F9FF"/>
          <w:lang w:val="en-US"/>
        </w:rPr>
      </w:pPr>
      <w:r>
        <w:rPr>
          <w:rFonts w:hint="default" w:ascii="Times New Roman" w:hAnsi="Times New Roman" w:cs="Times New Roman"/>
          <w:b w:val="0"/>
          <w:bCs w:val="0"/>
          <w:color w:val="C00000"/>
          <w:w w:val="90"/>
          <w:sz w:val="26"/>
          <w:szCs w:val="26"/>
        </w:rPr>
        <w:t xml:space="preserve">C. </w:t>
      </w:r>
      <w:r>
        <w:rPr>
          <w:rFonts w:hint="default" w:ascii="Times New Roman" w:hAnsi="Times New Roman" w:eastAsia="Helvetica" w:cs="Times New Roman"/>
          <w:i w:val="0"/>
          <w:iCs w:val="0"/>
          <w:caps w:val="0"/>
          <w:color w:val="C00000"/>
          <w:spacing w:val="0"/>
          <w:w w:val="90"/>
          <w:sz w:val="26"/>
          <w:szCs w:val="26"/>
          <w:shd w:val="clear" w:fill="FFFFFF"/>
          <w:vertAlign w:val="baseline"/>
        </w:rPr>
        <w:t xml:space="preserve">My boyfriend </w:t>
      </w:r>
      <w:r>
        <w:rPr>
          <w:rFonts w:hint="default" w:ascii="Times New Roman" w:hAnsi="Times New Roman" w:eastAsia="Helvetica" w:cs="Times New Roman"/>
          <w:i w:val="0"/>
          <w:iCs w:val="0"/>
          <w:caps w:val="0"/>
          <w:color w:val="C00000"/>
          <w:spacing w:val="0"/>
          <w:w w:val="90"/>
          <w:sz w:val="26"/>
          <w:szCs w:val="26"/>
          <w:shd w:val="clear" w:fill="FFFFFF"/>
          <w:vertAlign w:val="baseline"/>
          <w:lang w:val="en-US"/>
        </w:rPr>
        <w:t xml:space="preserve">is </w:t>
      </w:r>
      <w:r>
        <w:rPr>
          <w:rFonts w:hint="default" w:ascii="Times New Roman" w:hAnsi="Times New Roman" w:eastAsia="Helvetica" w:cs="Times New Roman"/>
          <w:i w:val="0"/>
          <w:iCs w:val="0"/>
          <w:caps w:val="0"/>
          <w:color w:val="C00000"/>
          <w:spacing w:val="0"/>
          <w:w w:val="90"/>
          <w:sz w:val="26"/>
          <w:szCs w:val="26"/>
          <w:shd w:val="clear" w:fill="FFFFFF"/>
          <w:vertAlign w:val="baseline"/>
        </w:rPr>
        <w:t>interested in reading books.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Arial" w:cs="Times New Roman"/>
          <w:i w:val="0"/>
          <w:iCs w:val="0"/>
          <w:caps w:val="0"/>
          <w:color w:val="auto"/>
          <w:spacing w:val="0"/>
          <w:w w:val="90"/>
          <w:sz w:val="26"/>
          <w:szCs w:val="26"/>
        </w:rPr>
      </w:pPr>
      <w:r>
        <w:rPr>
          <w:color w:val="auto"/>
          <w:w w:val="95"/>
        </w:rPr>
        <w:t>D.</w:t>
      </w:r>
      <w:r>
        <w:rPr>
          <w:rFonts w:hint="default"/>
          <w:color w:val="auto"/>
          <w:w w:val="95"/>
          <w:lang w:val="en-US"/>
        </w:rPr>
        <w:t xml:space="preserve"> </w:t>
      </w:r>
      <w:r>
        <w:rPr>
          <w:rFonts w:hint="default" w:ascii="Times New Roman" w:hAnsi="Times New Roman" w:eastAsia="Helvetica" w:cs="Times New Roman"/>
          <w:i w:val="0"/>
          <w:iCs w:val="0"/>
          <w:caps w:val="0"/>
          <w:color w:val="auto"/>
          <w:spacing w:val="0"/>
          <w:w w:val="90"/>
          <w:sz w:val="26"/>
          <w:szCs w:val="26"/>
          <w:shd w:val="clear" w:fill="FFFFFF"/>
          <w:vertAlign w:val="baseline"/>
        </w:rPr>
        <w:t xml:space="preserve">My boyfriend </w:t>
      </w:r>
      <w:r>
        <w:rPr>
          <w:rFonts w:hint="default" w:eastAsia="Helvetica" w:cs="Times New Roman"/>
          <w:i w:val="0"/>
          <w:iCs w:val="0"/>
          <w:caps w:val="0"/>
          <w:color w:val="auto"/>
          <w:spacing w:val="0"/>
          <w:w w:val="90"/>
          <w:sz w:val="26"/>
          <w:szCs w:val="26"/>
          <w:shd w:val="clear" w:fill="FFFFFF"/>
          <w:vertAlign w:val="baseline"/>
          <w:lang w:val="en-US"/>
        </w:rPr>
        <w:t>are</w:t>
      </w:r>
      <w:r>
        <w:rPr>
          <w:rFonts w:hint="default" w:ascii="Times New Roman" w:hAnsi="Times New Roman" w:eastAsia="Helvetica" w:cs="Times New Roman"/>
          <w:i w:val="0"/>
          <w:iCs w:val="0"/>
          <w:caps w:val="0"/>
          <w:color w:val="auto"/>
          <w:spacing w:val="0"/>
          <w:w w:val="90"/>
          <w:sz w:val="26"/>
          <w:szCs w:val="26"/>
          <w:shd w:val="clear" w:fill="FFFFFF"/>
          <w:vertAlign w:val="baseline"/>
          <w:lang w:val="en-US"/>
        </w:rPr>
        <w:t xml:space="preserve"> </w:t>
      </w:r>
      <w:r>
        <w:rPr>
          <w:rFonts w:hint="default" w:ascii="Times New Roman" w:hAnsi="Times New Roman" w:eastAsia="Helvetica" w:cs="Times New Roman"/>
          <w:i w:val="0"/>
          <w:iCs w:val="0"/>
          <w:caps w:val="0"/>
          <w:color w:val="auto"/>
          <w:spacing w:val="0"/>
          <w:w w:val="90"/>
          <w:sz w:val="26"/>
          <w:szCs w:val="26"/>
          <w:shd w:val="clear" w:fill="FFFFFF"/>
          <w:vertAlign w:val="baseline"/>
        </w:rPr>
        <w:t>interested in reading books.</w:t>
      </w:r>
    </w:p>
    <w:p>
      <w:pPr>
        <w:spacing w:after="0" w:line="240" w:lineRule="auto"/>
        <w:rPr>
          <w:rFonts w:hint="default" w:ascii="Times New Roman" w:hAnsi="Times New Roman" w:eastAsia="ama" w:cs="Times New Roman"/>
          <w:b w:val="0"/>
          <w:bCs w:val="0"/>
          <w:i w:val="0"/>
          <w:iCs w:val="0"/>
          <w:caps w:val="0"/>
          <w:color w:val="auto"/>
          <w:spacing w:val="0"/>
          <w:w w:val="90"/>
          <w:sz w:val="11"/>
          <w:szCs w:val="11"/>
          <w:shd w:val="clear"/>
          <w:lang w:val="en-US"/>
        </w:rPr>
      </w:pPr>
    </w:p>
    <w:p>
      <w:pPr>
        <w:spacing w:after="0" w:line="240" w:lineRule="auto"/>
        <w:rPr>
          <w:rStyle w:val="10"/>
          <w:rFonts w:hint="default" w:ascii="Times New Roman" w:hAnsi="Times New Roman" w:eastAsia="sans-serif" w:cs="Times New Roman"/>
          <w:b/>
          <w:bCs w:val="0"/>
          <w:i w:val="0"/>
          <w:iCs w:val="0"/>
          <w:caps w:val="0"/>
          <w:color w:val="auto"/>
          <w:spacing w:val="0"/>
          <w:w w:val="90"/>
          <w:sz w:val="26"/>
          <w:szCs w:val="26"/>
          <w:shd w:val="clear" w:fill="FFFFFF"/>
        </w:rPr>
      </w:pPr>
      <w:r>
        <w:rPr>
          <w:rFonts w:hint="default"/>
          <w:b/>
          <w:bCs w:val="0"/>
          <w:color w:val="auto"/>
          <w:w w:val="95"/>
          <w:lang w:val="en-US"/>
        </w:rPr>
        <w:t>2</w:t>
      </w:r>
      <w:r>
        <w:rPr>
          <w:b/>
          <w:bCs w:val="0"/>
          <w:color w:val="auto"/>
          <w:w w:val="95"/>
        </w:rPr>
        <w:t>.</w:t>
      </w:r>
      <w:r>
        <w:rPr>
          <w:b/>
          <w:bCs w:val="0"/>
          <w:i/>
          <w:color w:val="auto"/>
          <w:w w:val="95"/>
        </w:rPr>
        <w:t xml:space="preserve"> </w:t>
      </w:r>
      <w:r>
        <w:rPr>
          <w:rStyle w:val="10"/>
          <w:rFonts w:hint="default" w:ascii="Times New Roman" w:hAnsi="Times New Roman" w:eastAsia="sans-serif" w:cs="Times New Roman"/>
          <w:b/>
          <w:bCs w:val="0"/>
          <w:i w:val="0"/>
          <w:iCs w:val="0"/>
          <w:caps w:val="0"/>
          <w:color w:val="auto"/>
          <w:spacing w:val="0"/>
          <w:w w:val="90"/>
          <w:sz w:val="26"/>
          <w:szCs w:val="26"/>
          <w:shd w:val="clear" w:fill="FFFFFF"/>
        </w:rPr>
        <w:t>My mom</w:t>
      </w:r>
      <w:r>
        <w:rPr>
          <w:rStyle w:val="10"/>
          <w:rFonts w:hint="default" w:eastAsia="sans-serif" w:cs="Times New Roman"/>
          <w:b/>
          <w:bCs w:val="0"/>
          <w:i w:val="0"/>
          <w:iCs w:val="0"/>
          <w:caps w:val="0"/>
          <w:color w:val="auto"/>
          <w:spacing w:val="0"/>
          <w:w w:val="90"/>
          <w:sz w:val="26"/>
          <w:szCs w:val="26"/>
          <w:shd w:val="clear" w:fill="FFFFFF"/>
          <w:lang w:val="en-US"/>
        </w:rPr>
        <w:t xml:space="preserve">/ </w:t>
      </w:r>
      <w:r>
        <w:rPr>
          <w:rStyle w:val="10"/>
          <w:rFonts w:hint="default" w:ascii="Times New Roman" w:hAnsi="Times New Roman" w:eastAsia="sans-serif" w:cs="Times New Roman"/>
          <w:b/>
          <w:bCs w:val="0"/>
          <w:i w:val="0"/>
          <w:iCs w:val="0"/>
          <w:caps w:val="0"/>
          <w:color w:val="auto"/>
          <w:spacing w:val="0"/>
          <w:w w:val="90"/>
          <w:sz w:val="26"/>
          <w:szCs w:val="26"/>
          <w:shd w:val="clear" w:fill="FFFFFF"/>
        </w:rPr>
        <w:t>work</w:t>
      </w:r>
      <w:r>
        <w:rPr>
          <w:rStyle w:val="10"/>
          <w:rFonts w:hint="default" w:eastAsia="sans-serif" w:cs="Times New Roman"/>
          <w:b/>
          <w:bCs w:val="0"/>
          <w:i w:val="0"/>
          <w:iCs w:val="0"/>
          <w:caps w:val="0"/>
          <w:color w:val="auto"/>
          <w:spacing w:val="0"/>
          <w:w w:val="90"/>
          <w:sz w:val="26"/>
          <w:szCs w:val="26"/>
          <w:shd w:val="clear" w:fill="FFFFFF"/>
          <w:lang w:val="en-US"/>
        </w:rPr>
        <w:t>/</w:t>
      </w:r>
      <w:r>
        <w:rPr>
          <w:rStyle w:val="10"/>
          <w:rFonts w:hint="default" w:ascii="Times New Roman" w:hAnsi="Times New Roman" w:eastAsia="sans-serif" w:cs="Times New Roman"/>
          <w:b/>
          <w:bCs w:val="0"/>
          <w:i w:val="0"/>
          <w:iCs w:val="0"/>
          <w:caps w:val="0"/>
          <w:color w:val="auto"/>
          <w:spacing w:val="0"/>
          <w:w w:val="90"/>
          <w:sz w:val="26"/>
          <w:szCs w:val="26"/>
          <w:shd w:val="clear" w:fill="FFFFFF"/>
        </w:rPr>
        <w:t xml:space="preserve"> the housework</w:t>
      </w:r>
      <w:r>
        <w:rPr>
          <w:rStyle w:val="10"/>
          <w:rFonts w:hint="default" w:eastAsia="sans-serif" w:cs="Times New Roman"/>
          <w:b/>
          <w:bCs w:val="0"/>
          <w:i w:val="0"/>
          <w:iCs w:val="0"/>
          <w:caps w:val="0"/>
          <w:color w:val="auto"/>
          <w:spacing w:val="0"/>
          <w:w w:val="90"/>
          <w:sz w:val="26"/>
          <w:szCs w:val="26"/>
          <w:shd w:val="clear" w:fill="FFFFFF"/>
          <w:lang w:val="en-US"/>
        </w:rPr>
        <w:t xml:space="preserve">/ </w:t>
      </w:r>
      <w:r>
        <w:rPr>
          <w:rStyle w:val="13"/>
          <w:rFonts w:hint="default" w:ascii="Times New Roman" w:hAnsi="Times New Roman" w:eastAsia="sans-serif" w:cs="Times New Roman"/>
          <w:b/>
          <w:bCs w:val="0"/>
          <w:i w:val="0"/>
          <w:iCs w:val="0"/>
          <w:caps w:val="0"/>
          <w:color w:val="auto"/>
          <w:spacing w:val="0"/>
          <w:w w:val="90"/>
          <w:sz w:val="26"/>
          <w:szCs w:val="26"/>
          <w:shd w:val="clear" w:fill="FFFFFF"/>
        </w:rPr>
        <w:t>carefully</w:t>
      </w:r>
      <w:r>
        <w:rPr>
          <w:rStyle w:val="13"/>
          <w:rFonts w:hint="default" w:eastAsia="sans-serif" w:cs="Times New Roman"/>
          <w:b/>
          <w:bCs w:val="0"/>
          <w:i w:val="0"/>
          <w:iCs w:val="0"/>
          <w:caps w:val="0"/>
          <w:color w:val="auto"/>
          <w:spacing w:val="0"/>
          <w:w w:val="90"/>
          <w:sz w:val="26"/>
          <w:szCs w:val="26"/>
          <w:shd w:val="clear" w:fill="FFFFFF"/>
          <w:lang w:val="en-US"/>
        </w:rPr>
        <w:t>/</w:t>
      </w:r>
      <w:r>
        <w:rPr>
          <w:rStyle w:val="13"/>
          <w:rFonts w:hint="default" w:ascii="Times New Roman" w:hAnsi="Times New Roman" w:eastAsia="sans-serif" w:cs="Times New Roman"/>
          <w:b/>
          <w:bCs w:val="0"/>
          <w:i w:val="0"/>
          <w:iCs w:val="0"/>
          <w:caps w:val="0"/>
          <w:color w:val="auto"/>
          <w:spacing w:val="0"/>
          <w:w w:val="90"/>
          <w:sz w:val="26"/>
          <w:szCs w:val="26"/>
          <w:shd w:val="clear" w:fill="FFFFFF"/>
        </w:rPr>
        <w:t> </w:t>
      </w:r>
      <w:r>
        <w:rPr>
          <w:rStyle w:val="10"/>
          <w:rFonts w:hint="default" w:ascii="Times New Roman" w:hAnsi="Times New Roman" w:eastAsia="sans-serif" w:cs="Times New Roman"/>
          <w:b/>
          <w:bCs w:val="0"/>
          <w:i w:val="0"/>
          <w:iCs w:val="0"/>
          <w:caps w:val="0"/>
          <w:color w:val="auto"/>
          <w:spacing w:val="0"/>
          <w:w w:val="90"/>
          <w:sz w:val="26"/>
          <w:szCs w:val="26"/>
          <w:shd w:val="clear" w:fill="FFFFFF"/>
        </w:rPr>
        <w:t>than</w:t>
      </w:r>
      <w:r>
        <w:rPr>
          <w:rStyle w:val="10"/>
          <w:rFonts w:hint="default" w:eastAsia="sans-serif" w:cs="Times New Roman"/>
          <w:b/>
          <w:bCs w:val="0"/>
          <w:i w:val="0"/>
          <w:iCs w:val="0"/>
          <w:caps w:val="0"/>
          <w:color w:val="auto"/>
          <w:spacing w:val="0"/>
          <w:w w:val="90"/>
          <w:sz w:val="26"/>
          <w:szCs w:val="26"/>
          <w:shd w:val="clear" w:fill="FFFFFF"/>
          <w:lang w:val="en-US"/>
        </w:rPr>
        <w:t xml:space="preserve">/ </w:t>
      </w:r>
      <w:r>
        <w:rPr>
          <w:rStyle w:val="10"/>
          <w:rFonts w:hint="default" w:ascii="Times New Roman" w:hAnsi="Times New Roman" w:eastAsia="sans-serif" w:cs="Times New Roman"/>
          <w:b/>
          <w:bCs w:val="0"/>
          <w:i w:val="0"/>
          <w:iCs w:val="0"/>
          <w:caps w:val="0"/>
          <w:color w:val="auto"/>
          <w:spacing w:val="0"/>
          <w:w w:val="90"/>
          <w:sz w:val="26"/>
          <w:szCs w:val="26"/>
          <w:shd w:val="clear" w:fill="FFFFFF"/>
        </w:rPr>
        <w:t>father</w:t>
      </w:r>
      <w:r>
        <w:rPr>
          <w:rStyle w:val="10"/>
          <w:rFonts w:hint="default" w:eastAsia="sans-serif" w:cs="Times New Roman"/>
          <w:b/>
          <w:bCs w:val="0"/>
          <w:i w:val="0"/>
          <w:iCs w:val="0"/>
          <w:caps w:val="0"/>
          <w:color w:val="auto"/>
          <w:spacing w:val="0"/>
          <w:w w:val="90"/>
          <w:sz w:val="26"/>
          <w:szCs w:val="26"/>
          <w:shd w:val="clear" w:fill="FFFFFF"/>
          <w:lang w:val="en-US"/>
        </w:rPr>
        <w:t xml:space="preserve">/ </w:t>
      </w:r>
      <w:r>
        <w:rPr>
          <w:rStyle w:val="10"/>
          <w:rFonts w:hint="default" w:ascii="Times New Roman" w:hAnsi="Times New Roman" w:eastAsia="sans-serif" w:cs="Times New Roman"/>
          <w:b/>
          <w:bCs w:val="0"/>
          <w:i w:val="0"/>
          <w:iCs w:val="0"/>
          <w:caps w:val="0"/>
          <w:color w:val="auto"/>
          <w:spacing w:val="0"/>
          <w:w w:val="90"/>
          <w:sz w:val="26"/>
          <w:szCs w:val="26"/>
          <w:shd w:val="clear" w:fill="FFFFFF"/>
        </w:rPr>
        <w:t>do. </w:t>
      </w:r>
    </w:p>
    <w:p>
      <w:pPr>
        <w:spacing w:after="0" w:line="240" w:lineRule="auto"/>
        <w:rPr>
          <w:rStyle w:val="10"/>
          <w:rFonts w:hint="default" w:ascii="Times New Roman" w:hAnsi="Times New Roman" w:eastAsia="sans-serif" w:cs="Times New Roman"/>
          <w:b w:val="0"/>
          <w:bCs w:val="0"/>
          <w:i w:val="0"/>
          <w:iCs w:val="0"/>
          <w:caps w:val="0"/>
          <w:color w:val="auto"/>
          <w:spacing w:val="0"/>
          <w:w w:val="90"/>
          <w:sz w:val="26"/>
          <w:szCs w:val="26"/>
          <w:shd w:val="clear" w:fill="FFFFFF"/>
        </w:rPr>
      </w:pPr>
      <w:r>
        <w:rPr>
          <w:color w:val="auto"/>
          <w:w w:val="95"/>
        </w:rPr>
        <w:t xml:space="preserve">A. </w:t>
      </w:r>
      <w:r>
        <w:rPr>
          <w:rStyle w:val="10"/>
          <w:rFonts w:hint="default" w:ascii="Times New Roman" w:hAnsi="Times New Roman" w:eastAsia="sans-serif" w:cs="Times New Roman"/>
          <w:b w:val="0"/>
          <w:bCs w:val="0"/>
          <w:i w:val="0"/>
          <w:iCs w:val="0"/>
          <w:caps w:val="0"/>
          <w:color w:val="auto"/>
          <w:spacing w:val="0"/>
          <w:w w:val="90"/>
          <w:sz w:val="26"/>
          <w:szCs w:val="26"/>
          <w:shd w:val="clear" w:fill="FFFFFF"/>
        </w:rPr>
        <w:t>My mom works the housework </w:t>
      </w:r>
      <w:r>
        <w:rPr>
          <w:rStyle w:val="13"/>
          <w:rFonts w:hint="default" w:ascii="Times New Roman" w:hAnsi="Times New Roman" w:eastAsia="sans-serif" w:cs="Times New Roman"/>
          <w:b w:val="0"/>
          <w:bCs w:val="0"/>
          <w:i w:val="0"/>
          <w:iCs w:val="0"/>
          <w:caps w:val="0"/>
          <w:color w:val="auto"/>
          <w:spacing w:val="0"/>
          <w:w w:val="90"/>
          <w:sz w:val="26"/>
          <w:szCs w:val="26"/>
          <w:shd w:val="clear" w:fill="FFFFFF"/>
        </w:rPr>
        <w:t>carefully </w:t>
      </w:r>
      <w:r>
        <w:rPr>
          <w:rStyle w:val="10"/>
          <w:rFonts w:hint="default" w:ascii="Times New Roman" w:hAnsi="Times New Roman" w:eastAsia="sans-serif" w:cs="Times New Roman"/>
          <w:b w:val="0"/>
          <w:bCs w:val="0"/>
          <w:i w:val="0"/>
          <w:iCs w:val="0"/>
          <w:caps w:val="0"/>
          <w:color w:val="auto"/>
          <w:spacing w:val="0"/>
          <w:w w:val="90"/>
          <w:sz w:val="26"/>
          <w:szCs w:val="26"/>
          <w:shd w:val="clear" w:fill="FFFFFF"/>
        </w:rPr>
        <w:t>than my father does. </w:t>
      </w:r>
    </w:p>
    <w:p>
      <w:pPr>
        <w:spacing w:after="0" w:line="240" w:lineRule="auto"/>
        <w:rPr>
          <w:color w:val="auto"/>
          <w:w w:val="95"/>
        </w:rPr>
      </w:pPr>
      <w:r>
        <w:rPr>
          <w:color w:val="auto"/>
          <w:w w:val="95"/>
        </w:rPr>
        <w:t xml:space="preserve">B. </w:t>
      </w:r>
      <w:r>
        <w:rPr>
          <w:rStyle w:val="10"/>
          <w:rFonts w:hint="default" w:ascii="Times New Roman" w:hAnsi="Times New Roman" w:eastAsia="sans-serif" w:cs="Times New Roman"/>
          <w:b w:val="0"/>
          <w:bCs w:val="0"/>
          <w:i w:val="0"/>
          <w:iCs w:val="0"/>
          <w:caps w:val="0"/>
          <w:color w:val="auto"/>
          <w:spacing w:val="0"/>
          <w:w w:val="90"/>
          <w:sz w:val="26"/>
          <w:szCs w:val="26"/>
          <w:shd w:val="clear" w:fill="FFFFFF"/>
        </w:rPr>
        <w:t>My mom work the housework </w:t>
      </w:r>
      <w:r>
        <w:rPr>
          <w:rStyle w:val="13"/>
          <w:rFonts w:hint="default" w:ascii="Times New Roman" w:hAnsi="Times New Roman" w:eastAsia="sans-serif" w:cs="Times New Roman"/>
          <w:b w:val="0"/>
          <w:bCs w:val="0"/>
          <w:i w:val="0"/>
          <w:iCs w:val="0"/>
          <w:caps w:val="0"/>
          <w:color w:val="auto"/>
          <w:spacing w:val="0"/>
          <w:w w:val="90"/>
          <w:sz w:val="26"/>
          <w:szCs w:val="26"/>
          <w:shd w:val="clear" w:fill="FFFFFF"/>
        </w:rPr>
        <w:t>more carefully </w:t>
      </w:r>
      <w:r>
        <w:rPr>
          <w:rStyle w:val="13"/>
          <w:rFonts w:hint="default" w:eastAsia="sans-serif" w:cs="Times New Roman"/>
          <w:b w:val="0"/>
          <w:bCs w:val="0"/>
          <w:i w:val="0"/>
          <w:iCs w:val="0"/>
          <w:caps w:val="0"/>
          <w:color w:val="auto"/>
          <w:spacing w:val="0"/>
          <w:w w:val="90"/>
          <w:sz w:val="26"/>
          <w:szCs w:val="26"/>
          <w:shd w:val="clear" w:fill="FFFFFF"/>
          <w:lang w:val="en-US"/>
        </w:rPr>
        <w:t xml:space="preserve">than </w:t>
      </w:r>
      <w:r>
        <w:rPr>
          <w:rStyle w:val="10"/>
          <w:rFonts w:hint="default" w:ascii="Times New Roman" w:hAnsi="Times New Roman" w:eastAsia="sans-serif" w:cs="Times New Roman"/>
          <w:b w:val="0"/>
          <w:bCs w:val="0"/>
          <w:i w:val="0"/>
          <w:iCs w:val="0"/>
          <w:caps w:val="0"/>
          <w:color w:val="auto"/>
          <w:spacing w:val="0"/>
          <w:w w:val="90"/>
          <w:sz w:val="26"/>
          <w:szCs w:val="26"/>
          <w:shd w:val="clear" w:fill="FFFFFF"/>
        </w:rPr>
        <w:t>my father do. </w:t>
      </w:r>
    </w:p>
    <w:p>
      <w:pPr>
        <w:spacing w:after="0" w:line="240" w:lineRule="auto"/>
        <w:rPr>
          <w:rStyle w:val="10"/>
          <w:rFonts w:hint="default" w:ascii="Times New Roman" w:hAnsi="Times New Roman" w:eastAsia="sans-serif" w:cs="Times New Roman"/>
          <w:b w:val="0"/>
          <w:bCs w:val="0"/>
          <w:i w:val="0"/>
          <w:iCs w:val="0"/>
          <w:caps w:val="0"/>
          <w:color w:val="auto"/>
          <w:spacing w:val="0"/>
          <w:w w:val="90"/>
          <w:sz w:val="26"/>
          <w:szCs w:val="26"/>
          <w:shd w:val="clear" w:fill="FFFFFF"/>
        </w:rPr>
      </w:pPr>
      <w:r>
        <w:rPr>
          <w:color w:val="auto"/>
          <w:w w:val="95"/>
        </w:rPr>
        <w:t xml:space="preserve">C. </w:t>
      </w:r>
      <w:r>
        <w:rPr>
          <w:rStyle w:val="10"/>
          <w:rFonts w:hint="default" w:ascii="Times New Roman" w:hAnsi="Times New Roman" w:eastAsia="sans-serif" w:cs="Times New Roman"/>
          <w:b w:val="0"/>
          <w:bCs w:val="0"/>
          <w:i w:val="0"/>
          <w:iCs w:val="0"/>
          <w:caps w:val="0"/>
          <w:color w:val="auto"/>
          <w:spacing w:val="0"/>
          <w:w w:val="90"/>
          <w:sz w:val="26"/>
          <w:szCs w:val="26"/>
          <w:shd w:val="clear" w:fill="FFFFFF"/>
        </w:rPr>
        <w:t>My mom works the housework </w:t>
      </w:r>
      <w:r>
        <w:rPr>
          <w:rStyle w:val="13"/>
          <w:rFonts w:hint="default" w:ascii="Times New Roman" w:hAnsi="Times New Roman" w:eastAsia="sans-serif" w:cs="Times New Roman"/>
          <w:b w:val="0"/>
          <w:bCs w:val="0"/>
          <w:i w:val="0"/>
          <w:iCs w:val="0"/>
          <w:caps w:val="0"/>
          <w:color w:val="auto"/>
          <w:spacing w:val="0"/>
          <w:w w:val="90"/>
          <w:sz w:val="26"/>
          <w:szCs w:val="26"/>
          <w:shd w:val="clear" w:fill="FFFFFF"/>
        </w:rPr>
        <w:t>carefull</w:t>
      </w:r>
      <w:r>
        <w:rPr>
          <w:rStyle w:val="13"/>
          <w:rFonts w:hint="default" w:eastAsia="sans-serif" w:cs="Times New Roman"/>
          <w:b w:val="0"/>
          <w:bCs w:val="0"/>
          <w:i w:val="0"/>
          <w:iCs w:val="0"/>
          <w:caps w:val="0"/>
          <w:color w:val="auto"/>
          <w:spacing w:val="0"/>
          <w:w w:val="90"/>
          <w:sz w:val="26"/>
          <w:szCs w:val="26"/>
          <w:shd w:val="clear" w:fill="FFFFFF"/>
          <w:lang w:val="en-US"/>
        </w:rPr>
        <w:t>ier</w:t>
      </w:r>
      <w:r>
        <w:rPr>
          <w:rStyle w:val="13"/>
          <w:rFonts w:hint="default" w:ascii="Times New Roman" w:hAnsi="Times New Roman" w:eastAsia="sans-serif" w:cs="Times New Roman"/>
          <w:b w:val="0"/>
          <w:bCs w:val="0"/>
          <w:i w:val="0"/>
          <w:iCs w:val="0"/>
          <w:caps w:val="0"/>
          <w:color w:val="auto"/>
          <w:spacing w:val="0"/>
          <w:w w:val="90"/>
          <w:sz w:val="26"/>
          <w:szCs w:val="26"/>
          <w:shd w:val="clear" w:fill="FFFFFF"/>
        </w:rPr>
        <w:t> </w:t>
      </w:r>
      <w:r>
        <w:rPr>
          <w:rStyle w:val="10"/>
          <w:rFonts w:hint="default" w:ascii="Times New Roman" w:hAnsi="Times New Roman" w:eastAsia="sans-serif" w:cs="Times New Roman"/>
          <w:b w:val="0"/>
          <w:bCs w:val="0"/>
          <w:i w:val="0"/>
          <w:iCs w:val="0"/>
          <w:caps w:val="0"/>
          <w:color w:val="auto"/>
          <w:spacing w:val="0"/>
          <w:w w:val="90"/>
          <w:sz w:val="26"/>
          <w:szCs w:val="26"/>
          <w:shd w:val="clear" w:fill="FFFFFF"/>
        </w:rPr>
        <w:t>than my father do. </w:t>
      </w:r>
    </w:p>
    <w:p>
      <w:pPr>
        <w:spacing w:after="0" w:line="240" w:lineRule="auto"/>
        <w:rPr>
          <w:rStyle w:val="10"/>
          <w:rFonts w:hint="default" w:ascii="Times New Roman" w:hAnsi="Times New Roman" w:eastAsia="sans-serif" w:cs="Times New Roman"/>
          <w:b w:val="0"/>
          <w:bCs w:val="0"/>
          <w:i w:val="0"/>
          <w:iCs w:val="0"/>
          <w:caps w:val="0"/>
          <w:color w:val="C00000"/>
          <w:spacing w:val="0"/>
          <w:w w:val="90"/>
          <w:sz w:val="26"/>
          <w:szCs w:val="26"/>
          <w:shd w:val="clear" w:fill="FFFFFF"/>
        </w:rPr>
      </w:pPr>
      <w:r>
        <w:rPr>
          <w:rFonts w:hint="default" w:ascii="Times New Roman" w:hAnsi="Times New Roman" w:cs="Times New Roman"/>
          <w:b w:val="0"/>
          <w:bCs w:val="0"/>
          <w:i w:val="0"/>
          <w:iCs w:val="0"/>
          <w:color w:val="C00000"/>
          <w:w w:val="90"/>
          <w:sz w:val="26"/>
          <w:szCs w:val="26"/>
        </w:rPr>
        <w:t xml:space="preserve">D. </w:t>
      </w:r>
      <w:r>
        <w:rPr>
          <w:rStyle w:val="10"/>
          <w:rFonts w:hint="default" w:ascii="Times New Roman" w:hAnsi="Times New Roman" w:eastAsia="sans-serif" w:cs="Times New Roman"/>
          <w:b w:val="0"/>
          <w:bCs w:val="0"/>
          <w:i w:val="0"/>
          <w:iCs w:val="0"/>
          <w:caps w:val="0"/>
          <w:color w:val="C00000"/>
          <w:spacing w:val="0"/>
          <w:w w:val="90"/>
          <w:sz w:val="26"/>
          <w:szCs w:val="26"/>
          <w:shd w:val="clear" w:fill="FFFFFF"/>
        </w:rPr>
        <w:t>My mom works the housework </w:t>
      </w:r>
      <w:r>
        <w:rPr>
          <w:rStyle w:val="13"/>
          <w:rFonts w:hint="default" w:ascii="Times New Roman" w:hAnsi="Times New Roman" w:eastAsia="sans-serif" w:cs="Times New Roman"/>
          <w:b w:val="0"/>
          <w:bCs w:val="0"/>
          <w:i w:val="0"/>
          <w:iCs w:val="0"/>
          <w:caps w:val="0"/>
          <w:color w:val="C00000"/>
          <w:spacing w:val="0"/>
          <w:w w:val="90"/>
          <w:sz w:val="26"/>
          <w:szCs w:val="26"/>
          <w:shd w:val="clear" w:fill="FFFFFF"/>
        </w:rPr>
        <w:t>more carefully </w:t>
      </w:r>
      <w:r>
        <w:rPr>
          <w:rStyle w:val="10"/>
          <w:rFonts w:hint="default" w:ascii="Times New Roman" w:hAnsi="Times New Roman" w:eastAsia="sans-serif" w:cs="Times New Roman"/>
          <w:b w:val="0"/>
          <w:bCs w:val="0"/>
          <w:i w:val="0"/>
          <w:iCs w:val="0"/>
          <w:caps w:val="0"/>
          <w:color w:val="C00000"/>
          <w:spacing w:val="0"/>
          <w:w w:val="90"/>
          <w:sz w:val="26"/>
          <w:szCs w:val="26"/>
          <w:shd w:val="clear" w:fill="FFFFFF"/>
        </w:rPr>
        <w:t>than my father does. </w:t>
      </w:r>
    </w:p>
    <w:p>
      <w:pPr>
        <w:spacing w:after="0" w:line="240" w:lineRule="auto"/>
        <w:rPr>
          <w:rStyle w:val="10"/>
          <w:rFonts w:hint="default" w:ascii="Times New Roman" w:hAnsi="Times New Roman" w:eastAsia="sans-serif" w:cs="Times New Roman"/>
          <w:b w:val="0"/>
          <w:bCs w:val="0"/>
          <w:i w:val="0"/>
          <w:iCs w:val="0"/>
          <w:caps w:val="0"/>
          <w:color w:val="C00000"/>
          <w:spacing w:val="0"/>
          <w:w w:val="90"/>
          <w:sz w:val="11"/>
          <w:szCs w:val="11"/>
          <w:shd w:val="clear" w:fill="FFFFFF"/>
        </w:rPr>
      </w:pPr>
    </w:p>
    <w:p>
      <w:pPr>
        <w:spacing w:after="0" w:line="240" w:lineRule="auto"/>
        <w:rPr>
          <w:rFonts w:hint="default"/>
          <w:color w:val="0070C0"/>
          <w:w w:val="95"/>
          <w:lang w:val="en-US"/>
        </w:rPr>
      </w:pPr>
      <w:r>
        <w:rPr>
          <w:rFonts w:hint="default"/>
          <w:b/>
          <w:bCs w:val="0"/>
          <w:color w:val="auto"/>
          <w:w w:val="90"/>
          <w:lang w:val="en-US"/>
        </w:rPr>
        <w:t>3</w:t>
      </w:r>
      <w:r>
        <w:rPr>
          <w:b/>
          <w:bCs w:val="0"/>
          <w:color w:val="auto"/>
          <w:w w:val="90"/>
        </w:rPr>
        <w:t xml:space="preserve">. </w:t>
      </w:r>
      <w:r>
        <w:rPr>
          <w:rFonts w:hint="default"/>
          <w:b/>
          <w:bCs w:val="0"/>
          <w:color w:val="auto"/>
          <w:w w:val="90"/>
          <w:lang w:val="en-US"/>
        </w:rPr>
        <w:t>/</w:t>
      </w:r>
      <w:r>
        <w:rPr>
          <w:rFonts w:hint="default" w:ascii="Times New Roman" w:hAnsi="Times New Roman" w:eastAsia="Tahoma" w:cs="Times New Roman"/>
          <w:b/>
          <w:bCs w:val="0"/>
          <w:i w:val="0"/>
          <w:iCs w:val="0"/>
          <w:caps w:val="0"/>
          <w:color w:val="auto"/>
          <w:spacing w:val="0"/>
          <w:w w:val="90"/>
          <w:sz w:val="26"/>
          <w:szCs w:val="26"/>
          <w:shd w:val="clear" w:fill="FFFFFF"/>
        </w:rPr>
        <w:t>She</w:t>
      </w:r>
      <w:r>
        <w:rPr>
          <w:rFonts w:hint="default" w:eastAsia="Tahoma" w:cs="Times New Roman"/>
          <w:b/>
          <w:bCs w:val="0"/>
          <w:i w:val="0"/>
          <w:iCs w:val="0"/>
          <w:caps w:val="0"/>
          <w:color w:val="auto"/>
          <w:spacing w:val="0"/>
          <w:w w:val="90"/>
          <w:sz w:val="26"/>
          <w:szCs w:val="26"/>
          <w:shd w:val="clear" w:fill="FFFFFF"/>
          <w:lang w:val="en-US"/>
        </w:rPr>
        <w:t xml:space="preserve">/ </w:t>
      </w:r>
      <w:r>
        <w:rPr>
          <w:rFonts w:hint="default" w:ascii="Times New Roman" w:hAnsi="Times New Roman" w:eastAsia="Tahoma" w:cs="Times New Roman"/>
          <w:b/>
          <w:bCs w:val="0"/>
          <w:i w:val="0"/>
          <w:iCs w:val="0"/>
          <w:caps w:val="0"/>
          <w:color w:val="auto"/>
          <w:spacing w:val="0"/>
          <w:w w:val="90"/>
          <w:sz w:val="26"/>
          <w:szCs w:val="26"/>
          <w:shd w:val="clear" w:fill="FFFFFF"/>
        </w:rPr>
        <w:t>tr</w:t>
      </w:r>
      <w:r>
        <w:rPr>
          <w:rFonts w:hint="default" w:eastAsia="Tahoma" w:cs="Times New Roman"/>
          <w:b/>
          <w:bCs w:val="0"/>
          <w:i w:val="0"/>
          <w:iCs w:val="0"/>
          <w:caps w:val="0"/>
          <w:color w:val="auto"/>
          <w:spacing w:val="0"/>
          <w:w w:val="90"/>
          <w:sz w:val="26"/>
          <w:szCs w:val="26"/>
          <w:shd w:val="clear" w:fill="FFFFFF"/>
          <w:lang w:val="en-US"/>
        </w:rPr>
        <w:t>y/</w:t>
      </w:r>
      <w:r>
        <w:rPr>
          <w:rFonts w:hint="default" w:ascii="Times New Roman" w:hAnsi="Times New Roman" w:eastAsia="Tahoma" w:cs="Times New Roman"/>
          <w:b/>
          <w:bCs w:val="0"/>
          <w:i w:val="0"/>
          <w:iCs w:val="0"/>
          <w:caps w:val="0"/>
          <w:color w:val="auto"/>
          <w:spacing w:val="0"/>
          <w:w w:val="90"/>
          <w:sz w:val="26"/>
          <w:szCs w:val="26"/>
          <w:shd w:val="clear" w:fill="FFFFFF"/>
        </w:rPr>
        <w:t xml:space="preserve"> focus</w:t>
      </w:r>
      <w:r>
        <w:rPr>
          <w:rFonts w:hint="default" w:eastAsia="Tahoma" w:cs="Times New Roman"/>
          <w:b/>
          <w:bCs w:val="0"/>
          <w:i w:val="0"/>
          <w:iCs w:val="0"/>
          <w:caps w:val="0"/>
          <w:color w:val="auto"/>
          <w:spacing w:val="0"/>
          <w:w w:val="90"/>
          <w:sz w:val="26"/>
          <w:szCs w:val="26"/>
          <w:shd w:val="clear" w:fill="FFFFFF"/>
          <w:lang w:val="en-US"/>
        </w:rPr>
        <w:t>/</w:t>
      </w:r>
      <w:r>
        <w:rPr>
          <w:rFonts w:hint="default" w:ascii="Times New Roman" w:hAnsi="Times New Roman" w:eastAsia="Tahoma" w:cs="Times New Roman"/>
          <w:b/>
          <w:bCs w:val="0"/>
          <w:i w:val="0"/>
          <w:iCs w:val="0"/>
          <w:caps w:val="0"/>
          <w:color w:val="auto"/>
          <w:spacing w:val="0"/>
          <w:w w:val="90"/>
          <w:sz w:val="26"/>
          <w:szCs w:val="26"/>
          <w:shd w:val="clear" w:fill="FFFFFF"/>
        </w:rPr>
        <w:t xml:space="preserve"> more</w:t>
      </w:r>
      <w:r>
        <w:rPr>
          <w:rFonts w:hint="default" w:eastAsia="Tahoma" w:cs="Times New Roman"/>
          <w:b/>
          <w:bCs w:val="0"/>
          <w:i w:val="0"/>
          <w:iCs w:val="0"/>
          <w:caps w:val="0"/>
          <w:color w:val="auto"/>
          <w:spacing w:val="0"/>
          <w:w w:val="90"/>
          <w:sz w:val="26"/>
          <w:szCs w:val="26"/>
          <w:shd w:val="clear" w:fill="FFFFFF"/>
          <w:lang w:val="en-US"/>
        </w:rPr>
        <w:t xml:space="preserve">/ </w:t>
      </w:r>
      <w:r>
        <w:rPr>
          <w:rFonts w:hint="default" w:ascii="Times New Roman" w:hAnsi="Times New Roman" w:eastAsia="Tahoma" w:cs="Times New Roman"/>
          <w:b/>
          <w:bCs w:val="0"/>
          <w:i w:val="0"/>
          <w:iCs w:val="0"/>
          <w:caps w:val="0"/>
          <w:color w:val="auto"/>
          <w:spacing w:val="0"/>
          <w:w w:val="90"/>
          <w:sz w:val="26"/>
          <w:szCs w:val="26"/>
          <w:shd w:val="clear" w:fill="FFFFFF"/>
        </w:rPr>
        <w:t>her studies</w:t>
      </w:r>
      <w:r>
        <w:rPr>
          <w:rFonts w:hint="default" w:eastAsia="Tahoma" w:cs="Times New Roman"/>
          <w:b/>
          <w:bCs w:val="0"/>
          <w:i w:val="0"/>
          <w:iCs w:val="0"/>
          <w:caps w:val="0"/>
          <w:color w:val="auto"/>
          <w:spacing w:val="0"/>
          <w:w w:val="90"/>
          <w:sz w:val="26"/>
          <w:szCs w:val="26"/>
          <w:shd w:val="clear" w:fill="FFFFFF"/>
          <w:lang w:val="en-US"/>
        </w:rPr>
        <w:t xml:space="preserve"> /</w:t>
      </w:r>
      <w:r>
        <w:rPr>
          <w:rFonts w:hint="default" w:ascii="Times New Roman" w:hAnsi="Times New Roman" w:eastAsia="Tahoma" w:cs="Times New Roman"/>
          <w:b/>
          <w:bCs w:val="0"/>
          <w:i w:val="0"/>
          <w:iCs w:val="0"/>
          <w:caps w:val="0"/>
          <w:color w:val="auto"/>
          <w:spacing w:val="0"/>
          <w:w w:val="90"/>
          <w:sz w:val="26"/>
          <w:szCs w:val="26"/>
          <w:shd w:val="clear" w:fill="FFFFFF"/>
        </w:rPr>
        <w:t>;</w:t>
      </w:r>
      <w:r>
        <w:rPr>
          <w:rFonts w:hint="default" w:eastAsia="Tahoma" w:cs="Times New Roman"/>
          <w:b/>
          <w:bCs w:val="0"/>
          <w:i w:val="0"/>
          <w:iCs w:val="0"/>
          <w:caps w:val="0"/>
          <w:color w:val="auto"/>
          <w:spacing w:val="0"/>
          <w:w w:val="90"/>
          <w:sz w:val="26"/>
          <w:szCs w:val="26"/>
          <w:shd w:val="clear" w:fill="FFFFFF"/>
          <w:lang w:val="en-US"/>
        </w:rPr>
        <w:t xml:space="preserve"> / </w:t>
      </w:r>
      <w:r>
        <w:rPr>
          <w:rFonts w:hint="default" w:ascii="Times New Roman" w:hAnsi="Times New Roman" w:eastAsia="Tahoma" w:cs="Times New Roman"/>
          <w:b/>
          <w:bCs w:val="0"/>
          <w:i w:val="0"/>
          <w:iCs w:val="0"/>
          <w:caps w:val="0"/>
          <w:color w:val="auto"/>
          <w:spacing w:val="0"/>
          <w:w w:val="90"/>
          <w:sz w:val="26"/>
          <w:szCs w:val="26"/>
          <w:shd w:val="clear" w:fill="FFFFFF"/>
        </w:rPr>
        <w:t>,</w:t>
      </w:r>
      <w:r>
        <w:rPr>
          <w:rFonts w:hint="default" w:eastAsia="Tahoma" w:cs="Times New Roman"/>
          <w:b/>
          <w:bCs w:val="0"/>
          <w:i w:val="0"/>
          <w:iCs w:val="0"/>
          <w:caps w:val="0"/>
          <w:color w:val="auto"/>
          <w:spacing w:val="0"/>
          <w:w w:val="90"/>
          <w:sz w:val="26"/>
          <w:szCs w:val="26"/>
          <w:shd w:val="clear" w:fill="FFFFFF"/>
          <w:lang w:val="en-US"/>
        </w:rPr>
        <w:t>/</w:t>
      </w:r>
      <w:r>
        <w:rPr>
          <w:rFonts w:hint="default" w:ascii="Times New Roman" w:hAnsi="Times New Roman" w:eastAsia="Tahoma" w:cs="Times New Roman"/>
          <w:b/>
          <w:bCs w:val="0"/>
          <w:i w:val="0"/>
          <w:iCs w:val="0"/>
          <w:caps w:val="0"/>
          <w:color w:val="auto"/>
          <w:spacing w:val="0"/>
          <w:w w:val="90"/>
          <w:sz w:val="26"/>
          <w:szCs w:val="26"/>
          <w:shd w:val="clear" w:fill="FFFFFF"/>
        </w:rPr>
        <w:t xml:space="preserve"> she </w:t>
      </w:r>
      <w:r>
        <w:rPr>
          <w:rFonts w:hint="default" w:eastAsia="Tahoma" w:cs="Times New Roman"/>
          <w:b/>
          <w:bCs w:val="0"/>
          <w:i w:val="0"/>
          <w:iCs w:val="0"/>
          <w:caps w:val="0"/>
          <w:color w:val="auto"/>
          <w:spacing w:val="0"/>
          <w:w w:val="90"/>
          <w:sz w:val="26"/>
          <w:szCs w:val="26"/>
          <w:shd w:val="clear" w:fill="FFFFFF"/>
          <w:lang w:val="en-US"/>
        </w:rPr>
        <w:t>/ not</w:t>
      </w:r>
      <w:r>
        <w:rPr>
          <w:rFonts w:hint="default" w:ascii="Times New Roman" w:hAnsi="Times New Roman" w:eastAsia="Tahoma" w:cs="Times New Roman"/>
          <w:b/>
          <w:bCs w:val="0"/>
          <w:i w:val="0"/>
          <w:iCs w:val="0"/>
          <w:caps w:val="0"/>
          <w:color w:val="auto"/>
          <w:spacing w:val="0"/>
          <w:w w:val="90"/>
          <w:sz w:val="26"/>
          <w:szCs w:val="26"/>
          <w:shd w:val="clear" w:fill="FFFFFF"/>
        </w:rPr>
        <w:t xml:space="preserve"> </w:t>
      </w:r>
      <w:r>
        <w:rPr>
          <w:rFonts w:hint="default" w:eastAsia="Tahoma" w:cs="Times New Roman"/>
          <w:b/>
          <w:bCs w:val="0"/>
          <w:i w:val="0"/>
          <w:iCs w:val="0"/>
          <w:caps w:val="0"/>
          <w:color w:val="auto"/>
          <w:spacing w:val="0"/>
          <w:w w:val="90"/>
          <w:sz w:val="26"/>
          <w:szCs w:val="26"/>
          <w:shd w:val="clear" w:fill="FFFFFF"/>
          <w:lang w:val="en-US"/>
        </w:rPr>
        <w:t xml:space="preserve">/ </w:t>
      </w:r>
      <w:r>
        <w:rPr>
          <w:rFonts w:hint="default" w:ascii="Times New Roman" w:hAnsi="Times New Roman" w:eastAsia="Tahoma" w:cs="Times New Roman"/>
          <w:b/>
          <w:bCs w:val="0"/>
          <w:i w:val="0"/>
          <w:iCs w:val="0"/>
          <w:caps w:val="0"/>
          <w:color w:val="auto"/>
          <w:spacing w:val="0"/>
          <w:w w:val="90"/>
          <w:sz w:val="26"/>
          <w:szCs w:val="26"/>
          <w:shd w:val="clear" w:fill="FFFFFF"/>
        </w:rPr>
        <w:t xml:space="preserve">pass </w:t>
      </w:r>
      <w:r>
        <w:rPr>
          <w:rFonts w:hint="default" w:eastAsia="Tahoma" w:cs="Times New Roman"/>
          <w:b/>
          <w:bCs w:val="0"/>
          <w:i w:val="0"/>
          <w:iCs w:val="0"/>
          <w:caps w:val="0"/>
          <w:color w:val="auto"/>
          <w:spacing w:val="0"/>
          <w:w w:val="90"/>
          <w:sz w:val="26"/>
          <w:szCs w:val="26"/>
          <w:shd w:val="clear" w:fill="FFFFFF"/>
          <w:lang w:val="en-US"/>
        </w:rPr>
        <w:t xml:space="preserve">/ </w:t>
      </w:r>
      <w:r>
        <w:rPr>
          <w:rFonts w:hint="default" w:ascii="Times New Roman" w:hAnsi="Times New Roman" w:eastAsia="Tahoma" w:cs="Times New Roman"/>
          <w:b/>
          <w:bCs w:val="0"/>
          <w:i w:val="0"/>
          <w:iCs w:val="0"/>
          <w:caps w:val="0"/>
          <w:color w:val="auto"/>
          <w:spacing w:val="0"/>
          <w:w w:val="90"/>
          <w:sz w:val="26"/>
          <w:szCs w:val="26"/>
          <w:shd w:val="clear" w:fill="FFFFFF"/>
        </w:rPr>
        <w:t>her exams.</w:t>
      </w:r>
      <w:r>
        <w:rPr>
          <w:rFonts w:hint="default" w:eastAsia="Tahoma" w:cs="Times New Roman"/>
          <w:b/>
          <w:bCs w:val="0"/>
          <w:i w:val="0"/>
          <w:iCs w:val="0"/>
          <w:caps w:val="0"/>
          <w:color w:val="auto"/>
          <w:spacing w:val="0"/>
          <w:w w:val="90"/>
          <w:sz w:val="26"/>
          <w:szCs w:val="26"/>
          <w:shd w:val="clear" w:fill="FFFFFF"/>
          <w:lang w:val="en-US"/>
        </w:rPr>
        <w:t>/</w:t>
      </w:r>
      <w:r>
        <w:rPr>
          <w:rFonts w:hint="default" w:ascii="Times New Roman" w:hAnsi="Times New Roman" w:eastAsia="Tahoma" w:cs="Times New Roman"/>
          <w:b/>
          <w:bCs w:val="0"/>
          <w:i w:val="0"/>
          <w:iCs w:val="0"/>
          <w:caps w:val="0"/>
          <w:color w:val="auto"/>
          <w:spacing w:val="0"/>
          <w:w w:val="90"/>
          <w:sz w:val="26"/>
          <w:szCs w:val="26"/>
        </w:rPr>
        <w:br w:type="textWrapping"/>
      </w:r>
      <w:r>
        <w:rPr>
          <w:rFonts w:hint="default" w:ascii="Times New Roman" w:hAnsi="Times New Roman" w:cs="Times New Roman"/>
          <w:color w:val="C00000"/>
          <w:w w:val="90"/>
          <w:sz w:val="26"/>
          <w:szCs w:val="26"/>
        </w:rPr>
        <w:t xml:space="preserve">A. </w:t>
      </w:r>
      <w:r>
        <w:rPr>
          <w:rFonts w:hint="default" w:ascii="Times New Roman" w:hAnsi="Times New Roman" w:eastAsia="Tahoma" w:cs="Times New Roman"/>
          <w:i w:val="0"/>
          <w:iCs w:val="0"/>
          <w:caps w:val="0"/>
          <w:color w:val="C00000"/>
          <w:spacing w:val="0"/>
          <w:w w:val="90"/>
          <w:sz w:val="26"/>
          <w:szCs w:val="26"/>
          <w:shd w:val="clear" w:fill="FFFFFF"/>
        </w:rPr>
        <w:t>She tries to focus more on her studies; </w:t>
      </w:r>
      <w:r>
        <w:rPr>
          <w:rStyle w:val="13"/>
          <w:rFonts w:hint="default" w:ascii="Times New Roman" w:hAnsi="Times New Roman" w:eastAsia="Tahoma" w:cs="Times New Roman"/>
          <w:b w:val="0"/>
          <w:bCs w:val="0"/>
          <w:i w:val="0"/>
          <w:iCs w:val="0"/>
          <w:caps w:val="0"/>
          <w:color w:val="C00000"/>
          <w:spacing w:val="0"/>
          <w:w w:val="90"/>
          <w:sz w:val="26"/>
          <w:szCs w:val="26"/>
        </w:rPr>
        <w:t>otherwise</w:t>
      </w:r>
      <w:r>
        <w:rPr>
          <w:rFonts w:hint="default" w:ascii="Times New Roman" w:hAnsi="Times New Roman" w:eastAsia="Tahoma" w:cs="Times New Roman"/>
          <w:i w:val="0"/>
          <w:iCs w:val="0"/>
          <w:caps w:val="0"/>
          <w:color w:val="C00000"/>
          <w:spacing w:val="0"/>
          <w:w w:val="90"/>
          <w:sz w:val="26"/>
          <w:szCs w:val="26"/>
          <w:shd w:val="clear" w:fill="FFFFFF"/>
        </w:rPr>
        <w:t>, she won't pass her exams.</w:t>
      </w:r>
      <w:r>
        <w:rPr>
          <w:rFonts w:hint="default" w:ascii="Times New Roman" w:hAnsi="Times New Roman" w:eastAsia="Tahoma" w:cs="Times New Roman"/>
          <w:i w:val="0"/>
          <w:iCs w:val="0"/>
          <w:caps w:val="0"/>
          <w:color w:val="C00000"/>
          <w:spacing w:val="0"/>
          <w:w w:val="90"/>
          <w:sz w:val="26"/>
          <w:szCs w:val="26"/>
        </w:rPr>
        <w:br w:type="textWrapping"/>
      </w:r>
      <w:r>
        <w:rPr>
          <w:rFonts w:hint="default" w:ascii="Times New Roman" w:hAnsi="Times New Roman" w:eastAsia="Tahoma" w:cs="Times New Roman"/>
          <w:i w:val="0"/>
          <w:iCs w:val="0"/>
          <w:caps w:val="0"/>
          <w:color w:val="000000"/>
          <w:spacing w:val="0"/>
          <w:w w:val="90"/>
          <w:sz w:val="26"/>
          <w:szCs w:val="26"/>
          <w:lang w:val="en-US"/>
        </w:rPr>
        <w:t>B</w:t>
      </w:r>
      <w:r>
        <w:rPr>
          <w:rFonts w:hint="default" w:ascii="Times New Roman" w:hAnsi="Times New Roman" w:cs="Times New Roman"/>
          <w:color w:val="0070C0"/>
          <w:w w:val="90"/>
          <w:sz w:val="26"/>
          <w:szCs w:val="26"/>
        </w:rPr>
        <w:t xml:space="preserve">. </w:t>
      </w:r>
      <w:r>
        <w:rPr>
          <w:rFonts w:hint="default" w:ascii="Times New Roman" w:hAnsi="Times New Roman" w:eastAsia="Tahoma" w:cs="Times New Roman"/>
          <w:i w:val="0"/>
          <w:iCs w:val="0"/>
          <w:caps w:val="0"/>
          <w:color w:val="000000"/>
          <w:spacing w:val="0"/>
          <w:w w:val="90"/>
          <w:sz w:val="26"/>
          <w:szCs w:val="26"/>
          <w:shd w:val="clear" w:fill="FFFFFF"/>
        </w:rPr>
        <w:t>She tr</w:t>
      </w:r>
      <w:r>
        <w:rPr>
          <w:rFonts w:hint="default" w:eastAsia="Tahoma" w:cs="Times New Roman"/>
          <w:i w:val="0"/>
          <w:iCs w:val="0"/>
          <w:caps w:val="0"/>
          <w:color w:val="000000"/>
          <w:spacing w:val="0"/>
          <w:w w:val="90"/>
          <w:sz w:val="26"/>
          <w:szCs w:val="26"/>
          <w:shd w:val="clear" w:fill="FFFFFF"/>
          <w:lang w:val="en-US"/>
        </w:rPr>
        <w:t>ys</w:t>
      </w:r>
      <w:r>
        <w:rPr>
          <w:rFonts w:hint="default" w:ascii="Times New Roman" w:hAnsi="Times New Roman" w:eastAsia="Tahoma" w:cs="Times New Roman"/>
          <w:i w:val="0"/>
          <w:iCs w:val="0"/>
          <w:caps w:val="0"/>
          <w:color w:val="000000"/>
          <w:spacing w:val="0"/>
          <w:w w:val="90"/>
          <w:sz w:val="26"/>
          <w:szCs w:val="26"/>
          <w:shd w:val="clear" w:fill="FFFFFF"/>
        </w:rPr>
        <w:t xml:space="preserve"> to focus more on her studies; </w:t>
      </w:r>
      <w:r>
        <w:rPr>
          <w:rStyle w:val="13"/>
          <w:rFonts w:hint="default" w:eastAsia="Tahoma" w:cs="Times New Roman"/>
          <w:b w:val="0"/>
          <w:bCs w:val="0"/>
          <w:i w:val="0"/>
          <w:iCs w:val="0"/>
          <w:caps w:val="0"/>
          <w:color w:val="000000"/>
          <w:spacing w:val="0"/>
          <w:w w:val="90"/>
          <w:sz w:val="26"/>
          <w:szCs w:val="26"/>
          <w:lang w:val="en-US"/>
        </w:rPr>
        <w:t>therefore</w:t>
      </w:r>
      <w:r>
        <w:rPr>
          <w:rFonts w:hint="default" w:ascii="Times New Roman" w:hAnsi="Times New Roman" w:eastAsia="Tahoma" w:cs="Times New Roman"/>
          <w:b w:val="0"/>
          <w:bCs w:val="0"/>
          <w:i w:val="0"/>
          <w:iCs w:val="0"/>
          <w:caps w:val="0"/>
          <w:color w:val="000000"/>
          <w:spacing w:val="0"/>
          <w:w w:val="90"/>
          <w:sz w:val="26"/>
          <w:szCs w:val="26"/>
          <w:shd w:val="clear" w:fill="FFFFFF"/>
        </w:rPr>
        <w:t>,</w:t>
      </w:r>
      <w:r>
        <w:rPr>
          <w:rFonts w:hint="default" w:ascii="Times New Roman" w:hAnsi="Times New Roman" w:eastAsia="Tahoma" w:cs="Times New Roman"/>
          <w:i w:val="0"/>
          <w:iCs w:val="0"/>
          <w:caps w:val="0"/>
          <w:color w:val="000000"/>
          <w:spacing w:val="0"/>
          <w:w w:val="90"/>
          <w:sz w:val="26"/>
          <w:szCs w:val="26"/>
          <w:shd w:val="clear" w:fill="FFFFFF"/>
        </w:rPr>
        <w:t xml:space="preserve"> she w</w:t>
      </w:r>
      <w:r>
        <w:rPr>
          <w:rFonts w:hint="default" w:eastAsia="Tahoma" w:cs="Times New Roman"/>
          <w:i w:val="0"/>
          <w:iCs w:val="0"/>
          <w:caps w:val="0"/>
          <w:color w:val="000000"/>
          <w:spacing w:val="0"/>
          <w:w w:val="90"/>
          <w:sz w:val="26"/>
          <w:szCs w:val="26"/>
          <w:shd w:val="clear" w:fill="FFFFFF"/>
          <w:lang w:val="en-US"/>
        </w:rPr>
        <w:t>on’t</w:t>
      </w:r>
      <w:r>
        <w:rPr>
          <w:rFonts w:hint="default" w:ascii="Times New Roman" w:hAnsi="Times New Roman" w:eastAsia="Tahoma" w:cs="Times New Roman"/>
          <w:i w:val="0"/>
          <w:iCs w:val="0"/>
          <w:caps w:val="0"/>
          <w:color w:val="000000"/>
          <w:spacing w:val="0"/>
          <w:w w:val="90"/>
          <w:sz w:val="26"/>
          <w:szCs w:val="26"/>
          <w:shd w:val="clear" w:fill="FFFFFF"/>
        </w:rPr>
        <w:t xml:space="preserve"> pass her exams.</w:t>
      </w:r>
      <w:r>
        <w:rPr>
          <w:rFonts w:hint="default" w:ascii="Times New Roman" w:hAnsi="Times New Roman" w:eastAsia="Tahoma" w:cs="Times New Roman"/>
          <w:i w:val="0"/>
          <w:iCs w:val="0"/>
          <w:caps w:val="0"/>
          <w:color w:val="000000"/>
          <w:spacing w:val="0"/>
          <w:w w:val="90"/>
          <w:sz w:val="26"/>
          <w:szCs w:val="26"/>
        </w:rPr>
        <w:br w:type="textWrapping"/>
      </w:r>
      <w:r>
        <w:rPr>
          <w:rFonts w:hint="default" w:eastAsia="Tahoma" w:cs="Times New Roman"/>
          <w:i w:val="0"/>
          <w:iCs w:val="0"/>
          <w:caps w:val="0"/>
          <w:color w:val="000000"/>
          <w:spacing w:val="0"/>
          <w:w w:val="90"/>
          <w:sz w:val="26"/>
          <w:szCs w:val="26"/>
          <w:lang w:val="en-US"/>
        </w:rPr>
        <w:t>C</w:t>
      </w:r>
      <w:r>
        <w:rPr>
          <w:rFonts w:hint="default" w:ascii="Times New Roman" w:hAnsi="Times New Roman" w:cs="Times New Roman"/>
          <w:color w:val="0070C0"/>
          <w:w w:val="90"/>
          <w:sz w:val="26"/>
          <w:szCs w:val="26"/>
        </w:rPr>
        <w:t xml:space="preserve">. </w:t>
      </w:r>
      <w:r>
        <w:rPr>
          <w:rFonts w:hint="default" w:ascii="Times New Roman" w:hAnsi="Times New Roman" w:eastAsia="Tahoma" w:cs="Times New Roman"/>
          <w:i w:val="0"/>
          <w:iCs w:val="0"/>
          <w:caps w:val="0"/>
          <w:color w:val="000000"/>
          <w:spacing w:val="0"/>
          <w:w w:val="90"/>
          <w:sz w:val="26"/>
          <w:szCs w:val="26"/>
          <w:shd w:val="clear" w:fill="FFFFFF"/>
        </w:rPr>
        <w:t>She tries to focus more on her studies;</w:t>
      </w:r>
      <w:r>
        <w:rPr>
          <w:rFonts w:hint="default" w:eastAsia="Tahoma" w:cs="Times New Roman"/>
          <w:i w:val="0"/>
          <w:iCs w:val="0"/>
          <w:caps w:val="0"/>
          <w:color w:val="000000"/>
          <w:spacing w:val="0"/>
          <w:w w:val="90"/>
          <w:sz w:val="26"/>
          <w:szCs w:val="26"/>
          <w:shd w:val="clear" w:fill="FFFFFF"/>
          <w:lang w:val="en-US"/>
        </w:rPr>
        <w:t xml:space="preserve"> however</w:t>
      </w:r>
      <w:r>
        <w:rPr>
          <w:rFonts w:hint="default" w:ascii="Times New Roman" w:hAnsi="Times New Roman" w:eastAsia="Tahoma" w:cs="Times New Roman"/>
          <w:i w:val="0"/>
          <w:iCs w:val="0"/>
          <w:caps w:val="0"/>
          <w:color w:val="000000"/>
          <w:spacing w:val="0"/>
          <w:w w:val="90"/>
          <w:sz w:val="26"/>
          <w:szCs w:val="26"/>
          <w:shd w:val="clear" w:fill="FFFFFF"/>
        </w:rPr>
        <w:t>, she won't pass her exams.</w:t>
      </w:r>
      <w:r>
        <w:rPr>
          <w:rFonts w:hint="default" w:ascii="Times New Roman" w:hAnsi="Times New Roman" w:eastAsia="Tahoma" w:cs="Times New Roman"/>
          <w:i w:val="0"/>
          <w:iCs w:val="0"/>
          <w:caps w:val="0"/>
          <w:color w:val="000000"/>
          <w:spacing w:val="0"/>
          <w:w w:val="90"/>
          <w:sz w:val="26"/>
          <w:szCs w:val="26"/>
        </w:rPr>
        <w:br w:type="textWrapping"/>
      </w:r>
      <w:r>
        <w:rPr>
          <w:rFonts w:hint="default" w:eastAsia="Tahoma" w:cs="Times New Roman"/>
          <w:i w:val="0"/>
          <w:iCs w:val="0"/>
          <w:caps w:val="0"/>
          <w:color w:val="000000"/>
          <w:spacing w:val="0"/>
          <w:w w:val="90"/>
          <w:sz w:val="26"/>
          <w:szCs w:val="26"/>
          <w:lang w:val="en-US"/>
        </w:rPr>
        <w:t>D</w:t>
      </w:r>
      <w:r>
        <w:rPr>
          <w:rFonts w:hint="default" w:ascii="Times New Roman" w:hAnsi="Times New Roman" w:cs="Times New Roman"/>
          <w:color w:val="0070C0"/>
          <w:w w:val="90"/>
          <w:sz w:val="26"/>
          <w:szCs w:val="26"/>
        </w:rPr>
        <w:t xml:space="preserve">. </w:t>
      </w:r>
      <w:r>
        <w:rPr>
          <w:rFonts w:hint="default" w:ascii="Times New Roman" w:hAnsi="Times New Roman" w:eastAsia="Tahoma" w:cs="Times New Roman"/>
          <w:i w:val="0"/>
          <w:iCs w:val="0"/>
          <w:caps w:val="0"/>
          <w:color w:val="000000"/>
          <w:spacing w:val="0"/>
          <w:w w:val="90"/>
          <w:sz w:val="26"/>
          <w:szCs w:val="26"/>
          <w:shd w:val="clear" w:fill="FFFFFF"/>
        </w:rPr>
        <w:t>She tr</w:t>
      </w:r>
      <w:r>
        <w:rPr>
          <w:rFonts w:hint="default" w:eastAsia="Tahoma" w:cs="Times New Roman"/>
          <w:i w:val="0"/>
          <w:iCs w:val="0"/>
          <w:caps w:val="0"/>
          <w:color w:val="000000"/>
          <w:spacing w:val="0"/>
          <w:w w:val="90"/>
          <w:sz w:val="26"/>
          <w:szCs w:val="26"/>
          <w:shd w:val="clear" w:fill="FFFFFF"/>
          <w:lang w:val="en-US"/>
        </w:rPr>
        <w:t>ys</w:t>
      </w:r>
      <w:r>
        <w:rPr>
          <w:rFonts w:hint="default" w:ascii="Times New Roman" w:hAnsi="Times New Roman" w:eastAsia="Tahoma" w:cs="Times New Roman"/>
          <w:i w:val="0"/>
          <w:iCs w:val="0"/>
          <w:caps w:val="0"/>
          <w:color w:val="000000"/>
          <w:spacing w:val="0"/>
          <w:w w:val="90"/>
          <w:sz w:val="26"/>
          <w:szCs w:val="26"/>
          <w:shd w:val="clear" w:fill="FFFFFF"/>
        </w:rPr>
        <w:t xml:space="preserve"> to focus more on her studies</w:t>
      </w:r>
      <w:r>
        <w:rPr>
          <w:rFonts w:hint="default" w:eastAsia="Tahoma" w:cs="Times New Roman"/>
          <w:i w:val="0"/>
          <w:iCs w:val="0"/>
          <w:caps w:val="0"/>
          <w:color w:val="000000"/>
          <w:spacing w:val="0"/>
          <w:w w:val="90"/>
          <w:sz w:val="26"/>
          <w:szCs w:val="26"/>
          <w:shd w:val="clear" w:fill="FFFFFF"/>
          <w:lang w:val="en-US"/>
        </w:rPr>
        <w:t>; o</w:t>
      </w:r>
      <w:r>
        <w:rPr>
          <w:rStyle w:val="13"/>
          <w:rFonts w:hint="default" w:ascii="Times New Roman" w:hAnsi="Times New Roman" w:eastAsia="Tahoma" w:cs="Times New Roman"/>
          <w:b w:val="0"/>
          <w:bCs w:val="0"/>
          <w:i w:val="0"/>
          <w:iCs w:val="0"/>
          <w:caps w:val="0"/>
          <w:color w:val="auto"/>
          <w:spacing w:val="0"/>
          <w:w w:val="90"/>
          <w:sz w:val="26"/>
          <w:szCs w:val="26"/>
        </w:rPr>
        <w:t>therwise</w:t>
      </w:r>
      <w:r>
        <w:rPr>
          <w:rStyle w:val="13"/>
          <w:rFonts w:hint="default" w:eastAsia="Tahoma" w:cs="Times New Roman"/>
          <w:b w:val="0"/>
          <w:bCs w:val="0"/>
          <w:i w:val="0"/>
          <w:iCs w:val="0"/>
          <w:caps w:val="0"/>
          <w:color w:val="auto"/>
          <w:spacing w:val="0"/>
          <w:w w:val="90"/>
          <w:sz w:val="26"/>
          <w:szCs w:val="26"/>
          <w:lang w:val="en-US"/>
        </w:rPr>
        <w:t>,</w:t>
      </w:r>
      <w:r>
        <w:rPr>
          <w:rFonts w:hint="default" w:ascii="Times New Roman" w:hAnsi="Times New Roman" w:eastAsia="Tahoma" w:cs="Times New Roman"/>
          <w:b w:val="0"/>
          <w:bCs w:val="0"/>
          <w:i w:val="0"/>
          <w:iCs w:val="0"/>
          <w:caps w:val="0"/>
          <w:color w:val="000000"/>
          <w:spacing w:val="0"/>
          <w:w w:val="90"/>
          <w:sz w:val="26"/>
          <w:szCs w:val="26"/>
          <w:shd w:val="clear" w:fill="FFFFFF"/>
        </w:rPr>
        <w:t xml:space="preserve"> </w:t>
      </w:r>
      <w:r>
        <w:rPr>
          <w:rFonts w:hint="default" w:ascii="Times New Roman" w:hAnsi="Times New Roman" w:eastAsia="Tahoma" w:cs="Times New Roman"/>
          <w:i w:val="0"/>
          <w:iCs w:val="0"/>
          <w:caps w:val="0"/>
          <w:color w:val="000000"/>
          <w:spacing w:val="0"/>
          <w:w w:val="90"/>
          <w:sz w:val="26"/>
          <w:szCs w:val="26"/>
          <w:shd w:val="clear" w:fill="FFFFFF"/>
        </w:rPr>
        <w:t>she wo</w:t>
      </w:r>
      <w:r>
        <w:rPr>
          <w:rFonts w:hint="default" w:eastAsia="Tahoma" w:cs="Times New Roman"/>
          <w:i w:val="0"/>
          <w:iCs w:val="0"/>
          <w:caps w:val="0"/>
          <w:color w:val="000000"/>
          <w:spacing w:val="0"/>
          <w:w w:val="90"/>
          <w:sz w:val="26"/>
          <w:szCs w:val="26"/>
          <w:shd w:val="clear" w:fill="FFFFFF"/>
          <w:lang w:val="en-US"/>
        </w:rPr>
        <w:t>uld</w:t>
      </w:r>
      <w:r>
        <w:rPr>
          <w:rFonts w:hint="default" w:ascii="Times New Roman" w:hAnsi="Times New Roman" w:eastAsia="Tahoma" w:cs="Times New Roman"/>
          <w:i w:val="0"/>
          <w:iCs w:val="0"/>
          <w:caps w:val="0"/>
          <w:color w:val="000000"/>
          <w:spacing w:val="0"/>
          <w:w w:val="90"/>
          <w:sz w:val="26"/>
          <w:szCs w:val="26"/>
          <w:shd w:val="clear" w:fill="FFFFFF"/>
        </w:rPr>
        <w:t>n't pass her exams.</w:t>
      </w:r>
      <w:r>
        <w:rPr>
          <w:rFonts w:hint="default" w:ascii="Times New Roman" w:hAnsi="Times New Roman" w:eastAsia="Tahoma" w:cs="Times New Roman"/>
          <w:i w:val="0"/>
          <w:iCs w:val="0"/>
          <w:caps w:val="0"/>
          <w:color w:val="000000"/>
          <w:spacing w:val="0"/>
          <w:w w:val="90"/>
          <w:sz w:val="26"/>
          <w:szCs w:val="26"/>
        </w:rPr>
        <w:br w:type="textWrapping"/>
      </w:r>
    </w:p>
    <w:p>
      <w:pPr>
        <w:spacing w:after="0" w:line="240" w:lineRule="auto"/>
        <w:rPr>
          <w:color w:val="0070C0"/>
          <w:w w:val="90"/>
        </w:rPr>
      </w:pPr>
    </w:p>
    <w:p>
      <w:pPr>
        <w:spacing w:after="0" w:line="240" w:lineRule="auto"/>
        <w:rPr>
          <w:color w:val="0070C0"/>
          <w:w w:val="90"/>
        </w:rPr>
      </w:pPr>
    </w:p>
    <w:p>
      <w:pPr>
        <w:spacing w:after="0" w:line="240" w:lineRule="auto"/>
        <w:rPr>
          <w:color w:val="0070C0"/>
          <w:w w:val="90"/>
        </w:rPr>
      </w:pPr>
    </w:p>
    <w:p>
      <w:pPr>
        <w:spacing w:after="0" w:line="240" w:lineRule="auto"/>
        <w:rPr>
          <w:w w:val="90"/>
        </w:rPr>
      </w:pPr>
    </w:p>
    <w:p>
      <w:pPr>
        <w:spacing w:after="0" w:line="240" w:lineRule="auto"/>
        <w:rPr>
          <w:w w:val="90"/>
        </w:rPr>
      </w:pPr>
    </w:p>
    <w:p>
      <w:pPr>
        <w:spacing w:after="0" w:line="240" w:lineRule="auto"/>
        <w:rPr>
          <w:w w:val="90"/>
        </w:rPr>
      </w:pPr>
    </w:p>
    <w:p>
      <w:pPr>
        <w:spacing w:after="0" w:line="240" w:lineRule="auto"/>
        <w:rPr>
          <w:w w:val="90"/>
        </w:rPr>
      </w:pPr>
    </w:p>
    <w:p>
      <w:pPr>
        <w:spacing w:after="0" w:line="240" w:lineRule="auto"/>
        <w:rPr>
          <w:w w:val="90"/>
        </w:rPr>
      </w:pPr>
    </w:p>
    <w:p>
      <w:pPr>
        <w:spacing w:after="0" w:line="240" w:lineRule="auto"/>
        <w:rPr>
          <w:w w:val="90"/>
        </w:rPr>
      </w:pPr>
    </w:p>
    <w:p>
      <w:pPr>
        <w:keepNext w:val="0"/>
        <w:keepLines w:val="0"/>
        <w:pageBreakBefore w:val="0"/>
        <w:widowControl/>
        <w:tabs>
          <w:tab w:val="left" w:pos="238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FF"/>
          <w:w w:val="90"/>
          <w:sz w:val="26"/>
          <w:szCs w:val="26"/>
          <w:lang w:val="pl-PL"/>
        </w:rPr>
      </w:pPr>
    </w:p>
    <w:p>
      <w:pPr>
        <w:keepNext w:val="0"/>
        <w:keepLines w:val="0"/>
        <w:pageBreakBefore w:val="0"/>
        <w:widowControl/>
        <w:tabs>
          <w:tab w:val="left" w:pos="238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FF"/>
          <w:w w:val="90"/>
          <w:sz w:val="26"/>
          <w:szCs w:val="26"/>
          <w:lang w:val="pl-PL"/>
        </w:rPr>
      </w:pPr>
    </w:p>
    <w:p>
      <w:pPr>
        <w:keepNext w:val="0"/>
        <w:keepLines w:val="0"/>
        <w:pageBreakBefore w:val="0"/>
        <w:widowControl/>
        <w:tabs>
          <w:tab w:val="left" w:pos="238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FF"/>
          <w:w w:val="90"/>
          <w:sz w:val="26"/>
          <w:szCs w:val="26"/>
          <w:lang w:val="pl-PL"/>
        </w:rPr>
      </w:pPr>
    </w:p>
    <w:p>
      <w:pPr>
        <w:keepNext w:val="0"/>
        <w:keepLines w:val="0"/>
        <w:pageBreakBefore w:val="0"/>
        <w:widowControl/>
        <w:tabs>
          <w:tab w:val="left" w:pos="238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FF"/>
          <w:w w:val="90"/>
          <w:sz w:val="26"/>
          <w:szCs w:val="26"/>
          <w:lang w:val="pl-PL"/>
        </w:rPr>
      </w:pPr>
    </w:p>
    <w:p>
      <w:pPr>
        <w:keepNext w:val="0"/>
        <w:keepLines w:val="0"/>
        <w:pageBreakBefore w:val="0"/>
        <w:widowControl/>
        <w:tabs>
          <w:tab w:val="left" w:pos="238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FF"/>
          <w:w w:val="90"/>
          <w:sz w:val="26"/>
          <w:szCs w:val="26"/>
          <w:lang w:val="pl-PL"/>
        </w:rPr>
      </w:pPr>
    </w:p>
    <w:p>
      <w:pPr>
        <w:keepNext w:val="0"/>
        <w:keepLines w:val="0"/>
        <w:pageBreakBefore w:val="0"/>
        <w:widowControl/>
        <w:tabs>
          <w:tab w:val="left" w:pos="238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FF"/>
          <w:w w:val="90"/>
          <w:sz w:val="26"/>
          <w:szCs w:val="26"/>
          <w:lang w:val="pl-PL"/>
        </w:rPr>
      </w:pPr>
    </w:p>
    <w:p>
      <w:pPr>
        <w:keepNext w:val="0"/>
        <w:keepLines w:val="0"/>
        <w:pageBreakBefore w:val="0"/>
        <w:widowControl/>
        <w:tabs>
          <w:tab w:val="left" w:pos="238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FF"/>
          <w:w w:val="90"/>
          <w:sz w:val="26"/>
          <w:szCs w:val="26"/>
          <w:lang w:val="pl-PL"/>
        </w:rPr>
      </w:pPr>
    </w:p>
    <w:p>
      <w:pPr>
        <w:keepNext w:val="0"/>
        <w:keepLines w:val="0"/>
        <w:pageBreakBefore w:val="0"/>
        <w:widowControl/>
        <w:tabs>
          <w:tab w:val="left" w:pos="238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FF"/>
          <w:w w:val="90"/>
          <w:sz w:val="26"/>
          <w:szCs w:val="26"/>
          <w:lang w:val="pl-PL"/>
        </w:rPr>
      </w:pPr>
    </w:p>
    <w:p>
      <w:pPr>
        <w:keepNext w:val="0"/>
        <w:keepLines w:val="0"/>
        <w:pageBreakBefore w:val="0"/>
        <w:widowControl/>
        <w:tabs>
          <w:tab w:val="left" w:pos="238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FF"/>
          <w:w w:val="90"/>
          <w:sz w:val="26"/>
          <w:szCs w:val="26"/>
          <w:lang w:val="pl-PL"/>
        </w:rPr>
      </w:pPr>
    </w:p>
    <w:p>
      <w:pPr>
        <w:keepNext w:val="0"/>
        <w:keepLines w:val="0"/>
        <w:pageBreakBefore w:val="0"/>
        <w:widowControl/>
        <w:tabs>
          <w:tab w:val="left" w:pos="238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FF"/>
          <w:w w:val="90"/>
          <w:sz w:val="26"/>
          <w:szCs w:val="26"/>
          <w:lang w:val="pl-PL"/>
        </w:rPr>
      </w:pPr>
    </w:p>
    <w:p>
      <w:pPr>
        <w:keepNext w:val="0"/>
        <w:keepLines w:val="0"/>
        <w:pageBreakBefore w:val="0"/>
        <w:widowControl/>
        <w:tabs>
          <w:tab w:val="left" w:pos="238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FF"/>
          <w:w w:val="90"/>
          <w:sz w:val="26"/>
          <w:szCs w:val="26"/>
          <w:lang w:val="pl-PL"/>
        </w:rPr>
      </w:pPr>
    </w:p>
    <w:p>
      <w:pPr>
        <w:keepNext w:val="0"/>
        <w:keepLines w:val="0"/>
        <w:pageBreakBefore w:val="0"/>
        <w:widowControl/>
        <w:tabs>
          <w:tab w:val="left" w:pos="238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FF"/>
          <w:w w:val="90"/>
          <w:sz w:val="26"/>
          <w:szCs w:val="26"/>
          <w:lang w:val="pl-PL"/>
        </w:rPr>
      </w:pPr>
    </w:p>
    <w:p>
      <w:pPr>
        <w:keepNext w:val="0"/>
        <w:keepLines w:val="0"/>
        <w:pageBreakBefore w:val="0"/>
        <w:widowControl/>
        <w:tabs>
          <w:tab w:val="left" w:pos="238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FF"/>
          <w:w w:val="90"/>
          <w:sz w:val="26"/>
          <w:szCs w:val="26"/>
          <w:lang w:val="pl-PL"/>
        </w:rPr>
      </w:pPr>
    </w:p>
    <w:p>
      <w:pPr>
        <w:keepNext w:val="0"/>
        <w:keepLines w:val="0"/>
        <w:pageBreakBefore w:val="0"/>
        <w:widowControl/>
        <w:tabs>
          <w:tab w:val="left" w:pos="2385"/>
        </w:tabs>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auto"/>
          <w:w w:val="90"/>
          <w:sz w:val="26"/>
          <w:szCs w:val="26"/>
          <w:lang w:val="pl-PL"/>
        </w:rPr>
      </w:pPr>
      <w:r>
        <w:rPr>
          <w:rFonts w:hint="default" w:ascii="Times New Roman" w:hAnsi="Times New Roman" w:cs="Times New Roman"/>
          <w:b/>
          <w:color w:val="auto"/>
          <w:w w:val="90"/>
          <w:sz w:val="26"/>
          <w:szCs w:val="26"/>
          <w:lang w:val="pl-PL"/>
        </w:rPr>
        <w:t>ĐÁP ÁN, BIỂU ĐIỂM</w:t>
      </w:r>
    </w:p>
    <w:p>
      <w:pPr>
        <w:keepNext w:val="0"/>
        <w:keepLines w:val="0"/>
        <w:pageBreakBefore w:val="0"/>
        <w:widowControl/>
        <w:tabs>
          <w:tab w:val="left" w:pos="2385"/>
        </w:tabs>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auto"/>
          <w:w w:val="90"/>
          <w:sz w:val="26"/>
          <w:szCs w:val="26"/>
          <w:lang w:val="en-US"/>
        </w:rPr>
      </w:pPr>
      <w:r>
        <w:rPr>
          <w:rFonts w:hint="default" w:ascii="Times New Roman" w:hAnsi="Times New Roman" w:cs="Times New Roman"/>
          <w:b/>
          <w:color w:val="auto"/>
          <w:w w:val="90"/>
          <w:sz w:val="26"/>
          <w:szCs w:val="26"/>
          <w:lang w:val="pl-PL"/>
        </w:rPr>
        <w:t>BÀI KIỂM TRA GIỮA  KỲ I NĂM HỌC 202</w:t>
      </w:r>
      <w:r>
        <w:rPr>
          <w:rFonts w:hint="default" w:cs="Times New Roman"/>
          <w:b/>
          <w:color w:val="auto"/>
          <w:w w:val="90"/>
          <w:sz w:val="26"/>
          <w:szCs w:val="26"/>
          <w:lang w:val="en-US"/>
        </w:rPr>
        <w:t>3</w:t>
      </w:r>
      <w:r>
        <w:rPr>
          <w:rFonts w:hint="default" w:ascii="Times New Roman" w:hAnsi="Times New Roman" w:cs="Times New Roman"/>
          <w:b/>
          <w:color w:val="auto"/>
          <w:w w:val="90"/>
          <w:sz w:val="26"/>
          <w:szCs w:val="26"/>
          <w:lang w:val="pl-PL"/>
        </w:rPr>
        <w:t xml:space="preserve"> - 202</w:t>
      </w:r>
      <w:r>
        <w:rPr>
          <w:rFonts w:hint="default" w:cs="Times New Roman"/>
          <w:b/>
          <w:color w:val="auto"/>
          <w:w w:val="90"/>
          <w:sz w:val="26"/>
          <w:szCs w:val="26"/>
          <w:lang w:val="en-US"/>
        </w:rPr>
        <w:t>4</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auto"/>
          <w:w w:val="90"/>
          <w:sz w:val="26"/>
          <w:szCs w:val="26"/>
        </w:rPr>
      </w:pPr>
      <w:r>
        <w:rPr>
          <w:rFonts w:hint="default" w:ascii="Times New Roman" w:hAnsi="Times New Roman" w:cs="Times New Roman"/>
          <w:b/>
          <w:color w:val="auto"/>
          <w:w w:val="90"/>
          <w:sz w:val="26"/>
          <w:szCs w:val="26"/>
        </w:rPr>
        <w:t xml:space="preserve">ENGLISH </w:t>
      </w:r>
      <w:r>
        <w:rPr>
          <w:rFonts w:hint="default" w:cs="Times New Roman"/>
          <w:b/>
          <w:color w:val="auto"/>
          <w:w w:val="90"/>
          <w:sz w:val="26"/>
          <w:szCs w:val="26"/>
          <w:lang w:val="en-US"/>
        </w:rPr>
        <w:t>8</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color w:val="0000FF"/>
          <w:w w:val="90"/>
          <w:sz w:val="26"/>
          <w:szCs w:val="26"/>
        </w:rPr>
      </w:pPr>
    </w:p>
    <w:p>
      <w:pPr>
        <w:keepNext w:val="0"/>
        <w:keepLines w:val="0"/>
        <w:pageBreakBefore w:val="0"/>
        <w:widowControl/>
        <w:numPr>
          <w:ilvl w:val="0"/>
          <w:numId w:val="5"/>
        </w:numPr>
        <w:kinsoku/>
        <w:wordWrap/>
        <w:overflowPunct/>
        <w:topLinePunct w:val="0"/>
        <w:autoSpaceDE/>
        <w:autoSpaceDN/>
        <w:bidi w:val="0"/>
        <w:adjustRightInd/>
        <w:snapToGrid/>
        <w:spacing w:after="0" w:line="240" w:lineRule="auto"/>
        <w:textAlignment w:val="auto"/>
        <w:rPr>
          <w:rFonts w:hint="default" w:ascii="Times New Roman" w:hAnsi="Times New Roman" w:cs="Times New Roman"/>
          <w:b/>
          <w:color w:val="auto"/>
          <w:w w:val="90"/>
          <w:sz w:val="26"/>
          <w:szCs w:val="26"/>
        </w:rPr>
      </w:pPr>
      <w:r>
        <w:rPr>
          <w:rFonts w:hint="default" w:ascii="Times New Roman" w:hAnsi="Times New Roman" w:cs="Times New Roman"/>
          <w:b/>
          <w:color w:val="auto"/>
          <w:w w:val="90"/>
          <w:sz w:val="26"/>
          <w:szCs w:val="26"/>
        </w:rPr>
        <w:t>LISTENING (2,</w:t>
      </w:r>
      <w:r>
        <w:rPr>
          <w:rFonts w:hint="default" w:cs="Times New Roman"/>
          <w:b/>
          <w:color w:val="auto"/>
          <w:w w:val="90"/>
          <w:sz w:val="26"/>
          <w:szCs w:val="26"/>
          <w:lang w:val="en-US"/>
        </w:rPr>
        <w:t>5</w:t>
      </w:r>
      <w:r>
        <w:rPr>
          <w:rFonts w:hint="default" w:ascii="Times New Roman" w:hAnsi="Times New Roman" w:cs="Times New Roman"/>
          <w:b/>
          <w:color w:val="auto"/>
          <w:w w:val="90"/>
          <w:sz w:val="26"/>
          <w:szCs w:val="26"/>
        </w:rPr>
        <w:t xml:space="preserve"> pts)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color w:val="auto"/>
          <w:w w:val="90"/>
          <w:sz w:val="26"/>
          <w:szCs w:val="26"/>
          <w:lang w:val="en-US"/>
        </w:rPr>
      </w:pPr>
      <w:r>
        <w:rPr>
          <w:rFonts w:hint="default"/>
          <w:b/>
          <w:color w:val="auto"/>
          <w:w w:val="90"/>
          <w:sz w:val="26"/>
          <w:szCs w:val="26"/>
          <w:lang w:val="en-US"/>
        </w:rPr>
        <w:t>I.</w:t>
      </w:r>
      <w:r>
        <w:rPr>
          <w:rFonts w:hint="default" w:ascii="Times New Roman" w:hAnsi="Times New Roman" w:eastAsia="Helvetica" w:cs="Times New Roman"/>
          <w:b/>
          <w:bCs/>
          <w:i w:val="0"/>
          <w:iCs w:val="0"/>
          <w:caps w:val="0"/>
          <w:color w:val="333333"/>
          <w:spacing w:val="0"/>
          <w:w w:val="90"/>
          <w:sz w:val="26"/>
          <w:szCs w:val="26"/>
          <w:shd w:val="clear" w:fill="FFFFFF"/>
          <w:lang w:val="en-US"/>
        </w:rPr>
        <w:t xml:space="preserve">I. </w:t>
      </w:r>
      <w:r>
        <w:rPr>
          <w:rFonts w:hint="default" w:ascii="Times New Roman" w:hAnsi="Times New Roman" w:eastAsia="Helvetica" w:cs="Times New Roman"/>
          <w:b/>
          <w:bCs/>
          <w:i w:val="0"/>
          <w:iCs w:val="0"/>
          <w:caps w:val="0"/>
          <w:color w:val="333333"/>
          <w:spacing w:val="0"/>
          <w:w w:val="90"/>
          <w:sz w:val="26"/>
          <w:szCs w:val="26"/>
          <w:shd w:val="clear" w:fill="FFFFFF"/>
        </w:rPr>
        <w:t>Listen</w:t>
      </w:r>
      <w:r>
        <w:rPr>
          <w:rFonts w:hint="default" w:eastAsia="Helvetica" w:cs="Times New Roman"/>
          <w:b/>
          <w:bCs/>
          <w:i w:val="0"/>
          <w:iCs w:val="0"/>
          <w:caps w:val="0"/>
          <w:color w:val="333333"/>
          <w:spacing w:val="0"/>
          <w:w w:val="90"/>
          <w:sz w:val="26"/>
          <w:szCs w:val="26"/>
          <w:shd w:val="clear" w:fill="FFFFFF"/>
          <w:lang w:val="en-US"/>
        </w:rPr>
        <w:t xml:space="preserve"> to</w:t>
      </w:r>
      <w:r>
        <w:rPr>
          <w:rFonts w:hint="default" w:ascii="Times New Roman" w:hAnsi="Times New Roman" w:eastAsia="Helvetica" w:cs="Times New Roman"/>
          <w:b/>
          <w:bCs/>
          <w:i w:val="0"/>
          <w:iCs w:val="0"/>
          <w:caps w:val="0"/>
          <w:color w:val="333333"/>
          <w:spacing w:val="0"/>
          <w:w w:val="90"/>
          <w:sz w:val="26"/>
          <w:szCs w:val="26"/>
          <w:shd w:val="clear" w:fill="FFFFFF"/>
        </w:rPr>
        <w:t xml:space="preserve"> </w:t>
      </w:r>
      <w:r>
        <w:rPr>
          <w:rFonts w:hint="default" w:eastAsia="Helvetica" w:cs="Times New Roman"/>
          <w:b/>
          <w:bCs/>
          <w:i w:val="0"/>
          <w:iCs w:val="0"/>
          <w:caps w:val="0"/>
          <w:color w:val="333333"/>
          <w:spacing w:val="0"/>
          <w:w w:val="90"/>
          <w:sz w:val="26"/>
          <w:szCs w:val="26"/>
          <w:shd w:val="clear" w:fill="FFFFFF"/>
          <w:lang w:val="en-US"/>
        </w:rPr>
        <w:t>the passage about Minh</w:t>
      </w:r>
      <w:r>
        <w:rPr>
          <w:rFonts w:hint="default" w:ascii="Times New Roman" w:hAnsi="Times New Roman" w:eastAsia="Helvetica" w:cs="Times New Roman"/>
          <w:b/>
          <w:bCs/>
          <w:i w:val="0"/>
          <w:iCs w:val="0"/>
          <w:caps w:val="0"/>
          <w:color w:val="333333"/>
          <w:spacing w:val="0"/>
          <w:w w:val="90"/>
          <w:sz w:val="26"/>
          <w:szCs w:val="26"/>
          <w:shd w:val="clear" w:fill="FFFFFF"/>
        </w:rPr>
        <w:t xml:space="preserve">. Decide if the statements are true (T) or false (F). Circle T or F.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rPr>
          <w:rFonts w:hint="default" w:ascii="Times New Roman" w:hAnsi="Times New Roman" w:cs="Times New Roman"/>
          <w:b w:val="0"/>
          <w:bCs/>
          <w:color w:val="C00000"/>
          <w:w w:val="90"/>
          <w:sz w:val="26"/>
          <w:szCs w:val="26"/>
          <w:lang w:val="en-US"/>
        </w:rPr>
      </w:pPr>
      <w:r>
        <w:rPr>
          <w:b/>
          <w:color w:val="auto"/>
          <w:w w:val="90"/>
          <w:sz w:val="26"/>
          <w:szCs w:val="26"/>
        </w:rPr>
        <w:t>(</w:t>
      </w:r>
      <w:r>
        <w:rPr>
          <w:rFonts w:hint="default"/>
          <w:b/>
          <w:color w:val="auto"/>
          <w:w w:val="90"/>
          <w:sz w:val="26"/>
          <w:szCs w:val="26"/>
          <w:lang w:val="en-US"/>
        </w:rPr>
        <w:t>1.2</w:t>
      </w:r>
      <w:r>
        <w:rPr>
          <w:b/>
          <w:color w:val="auto"/>
          <w:w w:val="90"/>
          <w:sz w:val="26"/>
          <w:szCs w:val="26"/>
        </w:rPr>
        <w:t>5points)</w:t>
      </w:r>
      <w:r>
        <w:rPr>
          <w:color w:val="auto"/>
          <w:w w:val="90"/>
          <w:sz w:val="26"/>
          <w:szCs w:val="26"/>
        </w:rPr>
        <w:t xml:space="preserve"> </w:t>
      </w:r>
      <w:r>
        <w:rPr>
          <w:rFonts w:hint="default"/>
          <w:b/>
          <w:bCs/>
          <w:color w:val="auto"/>
          <w:w w:val="90"/>
          <w:sz w:val="26"/>
          <w:szCs w:val="26"/>
          <w:lang w:val="en-US"/>
        </w:rPr>
        <w:t>0,25</w:t>
      </w:r>
      <w:r>
        <w:rPr>
          <w:b/>
          <w:bCs/>
          <w:color w:val="auto"/>
          <w:w w:val="90"/>
          <w:sz w:val="26"/>
          <w:szCs w:val="26"/>
        </w:rPr>
        <w:t xml:space="preserve"> </w:t>
      </w:r>
      <w:r>
        <w:rPr>
          <w:b/>
          <w:color w:val="auto"/>
          <w:w w:val="90"/>
          <w:sz w:val="26"/>
          <w:szCs w:val="26"/>
        </w:rPr>
        <w:t>point for a correct answer.</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rPr>
          <w:rFonts w:hint="default" w:ascii="Times New Roman" w:hAnsi="Times New Roman" w:cs="Times New Roman"/>
          <w:b w:val="0"/>
          <w:bCs/>
          <w:color w:val="C00000"/>
          <w:w w:val="90"/>
          <w:sz w:val="26"/>
          <w:szCs w:val="26"/>
          <w:lang w:val="en-US"/>
        </w:rPr>
      </w:pPr>
      <w:r>
        <w:rPr>
          <w:rFonts w:hint="default" w:ascii="Times New Roman" w:hAnsi="Times New Roman" w:cs="Times New Roman"/>
          <w:b w:val="0"/>
          <w:bCs/>
          <w:color w:val="C00000"/>
          <w:w w:val="90"/>
          <w:sz w:val="26"/>
          <w:szCs w:val="26"/>
          <w:lang w:val="en-US"/>
        </w:rPr>
        <w:t>1.T</w:t>
      </w:r>
      <w:r>
        <w:rPr>
          <w:rFonts w:hint="default" w:ascii="Times New Roman" w:hAnsi="Times New Roman" w:cs="Times New Roman"/>
          <w:b w:val="0"/>
          <w:bCs/>
          <w:color w:val="C00000"/>
          <w:w w:val="90"/>
          <w:sz w:val="26"/>
          <w:szCs w:val="26"/>
          <w:lang w:val="en-US"/>
        </w:rPr>
        <w:tab/>
      </w:r>
      <w:r>
        <w:rPr>
          <w:rFonts w:hint="default" w:ascii="Times New Roman" w:hAnsi="Times New Roman" w:cs="Times New Roman"/>
          <w:b w:val="0"/>
          <w:bCs/>
          <w:color w:val="C00000"/>
          <w:w w:val="90"/>
          <w:sz w:val="26"/>
          <w:szCs w:val="26"/>
          <w:lang w:val="en-US"/>
        </w:rPr>
        <w:tab/>
      </w:r>
      <w:r>
        <w:rPr>
          <w:rFonts w:hint="default" w:cs="Times New Roman"/>
          <w:b w:val="0"/>
          <w:bCs/>
          <w:color w:val="C00000"/>
          <w:w w:val="90"/>
          <w:sz w:val="26"/>
          <w:szCs w:val="26"/>
          <w:lang w:val="en-US"/>
        </w:rPr>
        <w:tab/>
      </w:r>
      <w:r>
        <w:rPr>
          <w:rFonts w:hint="default" w:ascii="Times New Roman" w:hAnsi="Times New Roman" w:cs="Times New Roman"/>
          <w:b w:val="0"/>
          <w:bCs/>
          <w:color w:val="C00000"/>
          <w:w w:val="90"/>
          <w:sz w:val="26"/>
          <w:szCs w:val="26"/>
          <w:lang w:val="en-US"/>
        </w:rPr>
        <w:t>2.F</w:t>
      </w:r>
      <w:r>
        <w:rPr>
          <w:rFonts w:hint="default" w:ascii="Times New Roman" w:hAnsi="Times New Roman" w:cs="Times New Roman"/>
          <w:b w:val="0"/>
          <w:bCs/>
          <w:color w:val="C00000"/>
          <w:w w:val="90"/>
          <w:sz w:val="26"/>
          <w:szCs w:val="26"/>
          <w:lang w:val="en-US"/>
        </w:rPr>
        <w:tab/>
      </w:r>
      <w:r>
        <w:rPr>
          <w:rFonts w:hint="default" w:ascii="Times New Roman" w:hAnsi="Times New Roman" w:cs="Times New Roman"/>
          <w:b w:val="0"/>
          <w:bCs/>
          <w:color w:val="C00000"/>
          <w:w w:val="90"/>
          <w:sz w:val="26"/>
          <w:szCs w:val="26"/>
          <w:lang w:val="en-US"/>
        </w:rPr>
        <w:tab/>
      </w:r>
      <w:r>
        <w:rPr>
          <w:rFonts w:hint="default" w:cs="Times New Roman"/>
          <w:b w:val="0"/>
          <w:bCs/>
          <w:color w:val="C00000"/>
          <w:w w:val="90"/>
          <w:sz w:val="26"/>
          <w:szCs w:val="26"/>
          <w:lang w:val="en-US"/>
        </w:rPr>
        <w:tab/>
      </w:r>
      <w:r>
        <w:rPr>
          <w:rFonts w:hint="default" w:ascii="Times New Roman" w:hAnsi="Times New Roman" w:cs="Times New Roman"/>
          <w:b w:val="0"/>
          <w:bCs/>
          <w:color w:val="C00000"/>
          <w:w w:val="90"/>
          <w:sz w:val="26"/>
          <w:szCs w:val="26"/>
          <w:lang w:val="en-US"/>
        </w:rPr>
        <w:t>3.F</w:t>
      </w:r>
      <w:r>
        <w:rPr>
          <w:rFonts w:hint="default" w:ascii="Times New Roman" w:hAnsi="Times New Roman" w:cs="Times New Roman"/>
          <w:b w:val="0"/>
          <w:bCs/>
          <w:color w:val="C00000"/>
          <w:w w:val="90"/>
          <w:sz w:val="26"/>
          <w:szCs w:val="26"/>
          <w:lang w:val="en-US"/>
        </w:rPr>
        <w:tab/>
      </w:r>
      <w:r>
        <w:rPr>
          <w:rFonts w:hint="default" w:ascii="Times New Roman" w:hAnsi="Times New Roman" w:cs="Times New Roman"/>
          <w:b w:val="0"/>
          <w:bCs/>
          <w:color w:val="C00000"/>
          <w:w w:val="90"/>
          <w:sz w:val="26"/>
          <w:szCs w:val="26"/>
          <w:lang w:val="en-US"/>
        </w:rPr>
        <w:tab/>
      </w:r>
      <w:r>
        <w:rPr>
          <w:rFonts w:hint="default" w:cs="Times New Roman"/>
          <w:b w:val="0"/>
          <w:bCs/>
          <w:color w:val="C00000"/>
          <w:w w:val="90"/>
          <w:sz w:val="26"/>
          <w:szCs w:val="26"/>
          <w:lang w:val="en-US"/>
        </w:rPr>
        <w:tab/>
      </w:r>
      <w:r>
        <w:rPr>
          <w:rFonts w:hint="default" w:ascii="Times New Roman" w:hAnsi="Times New Roman" w:cs="Times New Roman"/>
          <w:b w:val="0"/>
          <w:bCs/>
          <w:color w:val="C00000"/>
          <w:w w:val="90"/>
          <w:sz w:val="26"/>
          <w:szCs w:val="26"/>
          <w:lang w:val="en-US"/>
        </w:rPr>
        <w:t>4.T</w:t>
      </w:r>
      <w:r>
        <w:rPr>
          <w:rFonts w:hint="default" w:ascii="Times New Roman" w:hAnsi="Times New Roman" w:cs="Times New Roman"/>
          <w:b w:val="0"/>
          <w:bCs/>
          <w:color w:val="C00000"/>
          <w:w w:val="90"/>
          <w:sz w:val="26"/>
          <w:szCs w:val="26"/>
          <w:lang w:val="en-US"/>
        </w:rPr>
        <w:tab/>
      </w:r>
      <w:r>
        <w:rPr>
          <w:rFonts w:hint="default" w:ascii="Times New Roman" w:hAnsi="Times New Roman" w:cs="Times New Roman"/>
          <w:b w:val="0"/>
          <w:bCs/>
          <w:color w:val="C00000"/>
          <w:w w:val="90"/>
          <w:sz w:val="26"/>
          <w:szCs w:val="26"/>
          <w:lang w:val="en-US"/>
        </w:rPr>
        <w:tab/>
      </w:r>
      <w:r>
        <w:rPr>
          <w:rFonts w:hint="default" w:cs="Times New Roman"/>
          <w:b w:val="0"/>
          <w:bCs/>
          <w:color w:val="C00000"/>
          <w:w w:val="90"/>
          <w:sz w:val="26"/>
          <w:szCs w:val="26"/>
          <w:lang w:val="en-US"/>
        </w:rPr>
        <w:tab/>
      </w:r>
      <w:r>
        <w:rPr>
          <w:rFonts w:hint="default" w:ascii="Times New Roman" w:hAnsi="Times New Roman" w:cs="Times New Roman"/>
          <w:b w:val="0"/>
          <w:bCs/>
          <w:color w:val="C00000"/>
          <w:w w:val="90"/>
          <w:sz w:val="26"/>
          <w:szCs w:val="26"/>
          <w:lang w:val="en-US"/>
        </w:rPr>
        <w:t>5.T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Helvetica" w:cs="Times New Roman"/>
          <w:b/>
          <w:bCs/>
          <w:i w:val="0"/>
          <w:iCs w:val="0"/>
          <w:caps w:val="0"/>
          <w:color w:val="auto"/>
          <w:spacing w:val="0"/>
          <w:w w:val="90"/>
          <w:sz w:val="26"/>
          <w:szCs w:val="26"/>
          <w:shd w:val="clear" w:fill="FFFFFF"/>
          <w:lang w:val="en-US"/>
        </w:rPr>
      </w:pPr>
      <w:r>
        <w:rPr>
          <w:rFonts w:hint="default" w:ascii="Times New Roman" w:hAnsi="Times New Roman" w:eastAsia="Helvetica" w:cs="Times New Roman"/>
          <w:b/>
          <w:bCs/>
          <w:i w:val="0"/>
          <w:iCs w:val="0"/>
          <w:caps w:val="0"/>
          <w:color w:val="auto"/>
          <w:spacing w:val="0"/>
          <w:w w:val="90"/>
          <w:sz w:val="26"/>
          <w:szCs w:val="26"/>
          <w:shd w:val="clear" w:fill="FFFFFF"/>
          <w:lang w:val="en-US"/>
        </w:rPr>
        <w:t>Tape:</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eastAsia="TimesNRCyrMT" w:cs="Times New Roman"/>
          <w:color w:val="333333"/>
          <w:w w:val="90"/>
          <w:kern w:val="0"/>
          <w:sz w:val="26"/>
          <w:szCs w:val="26"/>
          <w:lang w:val="en-US" w:eastAsia="zh-CN" w:bidi="ar"/>
        </w:rPr>
      </w:pPr>
      <w:r>
        <w:rPr>
          <w:rFonts w:hint="default" w:ascii="Times New Roman" w:hAnsi="Times New Roman" w:eastAsia="TimesNRCyrMT" w:cs="Times New Roman"/>
          <w:color w:val="333333"/>
          <w:w w:val="90"/>
          <w:kern w:val="0"/>
          <w:sz w:val="26"/>
          <w:szCs w:val="26"/>
          <w:lang w:val="en-US" w:eastAsia="zh-CN" w:bidi="ar"/>
        </w:rPr>
        <w:t>I’m Minh, almost 14 years old, and currently a student in secondary school. On summer holiday, I have a lot of free time, so I take part in many activities, both outdoor and indoor. Every morning, I get up at 6 and run around the lake near my house to enjoy the fresh air and not too hot weather. After that, I have breakfast and spend two hours reading books in my family’s cozy small library. From its window, I can enjoy the view of our neighbour’s wonderful rose garden. It’s really relaxing. In the afternoon, I usually watch documentaries for one and a half hours four or five times a week. I’m good at history, so I like historical documentaries. I learn a lot from them. In the evening, I play basketball with my neighbours in the local park three or four times a week. However, I sometimes get bored with these daily routines. Therefore, I play computer games instead. I don’t think it’s a productive activity.</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color w:val="C00000"/>
          <w:w w:val="90"/>
          <w:sz w:val="26"/>
          <w:szCs w:val="26"/>
          <w:lang w:val="en-US"/>
        </w:rPr>
      </w:pPr>
      <w:r>
        <w:rPr>
          <w:rFonts w:hint="default"/>
          <w:b/>
          <w:color w:val="auto"/>
          <w:w w:val="90"/>
          <w:sz w:val="26"/>
          <w:szCs w:val="26"/>
          <w:lang w:val="en-US"/>
        </w:rPr>
        <w:t>II.</w:t>
      </w:r>
      <w:r>
        <w:rPr>
          <w:rFonts w:hint="default" w:ascii="Times New Roman" w:hAnsi="Times New Roman" w:cs="Times New Roman"/>
          <w:b/>
          <w:bCs w:val="0"/>
          <w:color w:val="auto"/>
          <w:w w:val="90"/>
          <w:sz w:val="26"/>
          <w:szCs w:val="26"/>
        </w:rPr>
        <w:t xml:space="preserve">II. </w:t>
      </w:r>
      <w:r>
        <w:rPr>
          <w:rFonts w:hint="default" w:cs="Times New Roman"/>
          <w:b/>
          <w:bCs w:val="0"/>
          <w:color w:val="auto"/>
          <w:w w:val="90"/>
          <w:sz w:val="26"/>
          <w:szCs w:val="26"/>
          <w:lang w:val="en-US"/>
        </w:rPr>
        <w:t>Listen and then f</w:t>
      </w:r>
      <w:r>
        <w:rPr>
          <w:rFonts w:hint="default" w:ascii="Times New Roman" w:hAnsi="Times New Roman" w:eastAsia="Tahoma" w:cs="Times New Roman"/>
          <w:b/>
          <w:bCs w:val="0"/>
          <w:i w:val="0"/>
          <w:iCs w:val="0"/>
          <w:caps w:val="0"/>
          <w:color w:val="000000"/>
          <w:spacing w:val="0"/>
          <w:w w:val="90"/>
          <w:sz w:val="26"/>
          <w:szCs w:val="26"/>
          <w:shd w:val="clear" w:fill="FFFFFF"/>
          <w:lang w:val="en-US"/>
        </w:rPr>
        <w:t>ill each blank with a word you hear</w:t>
      </w:r>
      <w:r>
        <w:rPr>
          <w:rFonts w:hint="default" w:ascii="Times New Roman" w:hAnsi="Times New Roman" w:cs="Times New Roman"/>
          <w:b/>
          <w:color w:val="auto"/>
          <w:w w:val="90"/>
          <w:sz w:val="26"/>
          <w:szCs w:val="26"/>
        </w:rPr>
        <w:t>.(1</w:t>
      </w:r>
      <w:r>
        <w:rPr>
          <w:rFonts w:hint="default" w:ascii="Times New Roman" w:hAnsi="Times New Roman" w:cs="Times New Roman"/>
          <w:b/>
          <w:color w:val="auto"/>
          <w:w w:val="90"/>
          <w:sz w:val="26"/>
          <w:szCs w:val="26"/>
          <w:lang w:val="en-US"/>
        </w:rPr>
        <w:t>.</w:t>
      </w:r>
      <w:r>
        <w:rPr>
          <w:rFonts w:hint="default" w:ascii="Times New Roman" w:hAnsi="Times New Roman" w:cs="Times New Roman"/>
          <w:b/>
          <w:color w:val="auto"/>
          <w:w w:val="90"/>
          <w:sz w:val="26"/>
          <w:szCs w:val="26"/>
        </w:rPr>
        <w:t>2</w:t>
      </w:r>
      <w:r>
        <w:rPr>
          <w:rFonts w:hint="default" w:ascii="Times New Roman" w:hAnsi="Times New Roman" w:cs="Times New Roman"/>
          <w:b/>
          <w:color w:val="auto"/>
          <w:w w:val="90"/>
          <w:sz w:val="26"/>
          <w:szCs w:val="26"/>
          <w:lang w:val="en-US"/>
        </w:rPr>
        <w:t>5</w:t>
      </w:r>
      <w:r>
        <w:rPr>
          <w:rFonts w:hint="default" w:ascii="Times New Roman" w:hAnsi="Times New Roman" w:cs="Times New Roman"/>
          <w:b/>
          <w:color w:val="auto"/>
          <w:w w:val="90"/>
          <w:sz w:val="26"/>
          <w:szCs w:val="26"/>
        </w:rPr>
        <w:t>pts)</w:t>
      </w:r>
      <w:r>
        <w:rPr>
          <w:color w:val="auto"/>
          <w:w w:val="90"/>
          <w:sz w:val="26"/>
          <w:szCs w:val="26"/>
        </w:rPr>
        <w:t xml:space="preserve"> </w:t>
      </w:r>
      <w:r>
        <w:rPr>
          <w:rFonts w:hint="default"/>
          <w:b/>
          <w:bCs/>
          <w:color w:val="auto"/>
          <w:w w:val="90"/>
          <w:sz w:val="26"/>
          <w:szCs w:val="26"/>
          <w:lang w:val="en-US"/>
        </w:rPr>
        <w:t>0,25</w:t>
      </w:r>
      <w:r>
        <w:rPr>
          <w:b/>
          <w:bCs/>
          <w:color w:val="auto"/>
          <w:w w:val="90"/>
          <w:sz w:val="26"/>
          <w:szCs w:val="26"/>
        </w:rPr>
        <w:t xml:space="preserve"> </w:t>
      </w:r>
      <w:r>
        <w:rPr>
          <w:b/>
          <w:color w:val="auto"/>
          <w:w w:val="90"/>
          <w:sz w:val="26"/>
          <w:szCs w:val="26"/>
        </w:rPr>
        <w:t>point for a correct answer.</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i w:val="0"/>
          <w:iCs/>
          <w:smallCaps w:val="0"/>
          <w:color w:val="auto"/>
          <w:w w:val="90"/>
          <w:sz w:val="26"/>
          <w:szCs w:val="26"/>
          <w:shd w:val="clear" w:color="auto" w:fill="FFFFFF"/>
          <w:lang w:val="en-US"/>
        </w:rPr>
      </w:pPr>
      <w:r>
        <w:rPr>
          <w:rFonts w:hint="default" w:ascii="Times New Roman" w:hAnsi="Times New Roman" w:eastAsia="Tahoma" w:cs="Times New Roman"/>
          <w:i w:val="0"/>
          <w:iCs w:val="0"/>
          <w:caps w:val="0"/>
          <w:color w:val="C00000"/>
          <w:spacing w:val="0"/>
          <w:w w:val="90"/>
          <w:sz w:val="26"/>
          <w:szCs w:val="26"/>
          <w:lang w:val="en-US"/>
        </w:rPr>
        <w:t>1.</w:t>
      </w:r>
      <w:r>
        <w:rPr>
          <w:rFonts w:hint="default" w:ascii="Times New Roman" w:hAnsi="Times New Roman" w:eastAsia="Tahoma" w:cs="Times New Roman"/>
          <w:i w:val="0"/>
          <w:iCs w:val="0"/>
          <w:caps w:val="0"/>
          <w:color w:val="C00000"/>
          <w:spacing w:val="0"/>
          <w:w w:val="90"/>
          <w:sz w:val="26"/>
          <w:szCs w:val="26"/>
        </w:rPr>
        <w:t xml:space="preserve">stress </w:t>
      </w:r>
      <w:r>
        <w:rPr>
          <w:rFonts w:hint="default" w:ascii="Times New Roman" w:hAnsi="Times New Roman" w:eastAsia="Tahoma" w:cs="Times New Roman"/>
          <w:i w:val="0"/>
          <w:iCs w:val="0"/>
          <w:caps w:val="0"/>
          <w:color w:val="C00000"/>
          <w:spacing w:val="0"/>
          <w:w w:val="90"/>
          <w:sz w:val="26"/>
          <w:szCs w:val="26"/>
          <w:lang w:val="en-US"/>
        </w:rPr>
        <w:tab/>
      </w:r>
      <w:r>
        <w:rPr>
          <w:rFonts w:hint="default" w:eastAsia="Tahoma" w:cs="Times New Roman"/>
          <w:i w:val="0"/>
          <w:iCs w:val="0"/>
          <w:caps w:val="0"/>
          <w:color w:val="C00000"/>
          <w:spacing w:val="0"/>
          <w:w w:val="90"/>
          <w:sz w:val="26"/>
          <w:szCs w:val="26"/>
          <w:lang w:val="en-US"/>
        </w:rPr>
        <w:tab/>
      </w:r>
      <w:r>
        <w:rPr>
          <w:rFonts w:hint="default" w:ascii="Times New Roman" w:hAnsi="Times New Roman" w:eastAsia="Tahoma" w:cs="Times New Roman"/>
          <w:i w:val="0"/>
          <w:iCs w:val="0"/>
          <w:caps w:val="0"/>
          <w:color w:val="C00000"/>
          <w:spacing w:val="0"/>
          <w:w w:val="90"/>
          <w:sz w:val="26"/>
          <w:szCs w:val="26"/>
          <w:lang w:val="en-US"/>
        </w:rPr>
        <w:t>2.</w:t>
      </w:r>
      <w:r>
        <w:rPr>
          <w:rFonts w:hint="default" w:ascii="Times New Roman" w:hAnsi="Times New Roman" w:eastAsia="Tahoma" w:cs="Times New Roman"/>
          <w:i w:val="0"/>
          <w:iCs w:val="0"/>
          <w:caps w:val="0"/>
          <w:color w:val="C00000"/>
          <w:spacing w:val="0"/>
          <w:w w:val="90"/>
          <w:sz w:val="26"/>
          <w:szCs w:val="26"/>
        </w:rPr>
        <w:t>expectations</w:t>
      </w:r>
      <w:r>
        <w:rPr>
          <w:rFonts w:hint="default" w:ascii="Times New Roman" w:hAnsi="Times New Roman" w:eastAsia="Tahoma" w:cs="Times New Roman"/>
          <w:i w:val="0"/>
          <w:iCs w:val="0"/>
          <w:caps w:val="0"/>
          <w:color w:val="C00000"/>
          <w:spacing w:val="0"/>
          <w:w w:val="90"/>
          <w:sz w:val="26"/>
          <w:szCs w:val="26"/>
          <w:lang w:val="en-US"/>
        </w:rPr>
        <w:tab/>
      </w:r>
      <w:r>
        <w:rPr>
          <w:rFonts w:hint="default" w:eastAsia="Tahoma" w:cs="Times New Roman"/>
          <w:i w:val="0"/>
          <w:iCs w:val="0"/>
          <w:caps w:val="0"/>
          <w:color w:val="C00000"/>
          <w:spacing w:val="0"/>
          <w:w w:val="90"/>
          <w:sz w:val="26"/>
          <w:szCs w:val="26"/>
          <w:lang w:val="en-US"/>
        </w:rPr>
        <w:tab/>
      </w:r>
      <w:r>
        <w:rPr>
          <w:rFonts w:hint="default" w:ascii="Times New Roman" w:hAnsi="Times New Roman" w:eastAsia="Tahoma" w:cs="Times New Roman"/>
          <w:i w:val="0"/>
          <w:iCs w:val="0"/>
          <w:caps w:val="0"/>
          <w:color w:val="C00000"/>
          <w:spacing w:val="0"/>
          <w:w w:val="90"/>
          <w:sz w:val="26"/>
          <w:szCs w:val="26"/>
          <w:lang w:val="en-US"/>
        </w:rPr>
        <w:t>3.</w:t>
      </w:r>
      <w:r>
        <w:rPr>
          <w:rFonts w:hint="default" w:ascii="Times New Roman" w:hAnsi="Times New Roman" w:eastAsia="Tahoma" w:cs="Times New Roman"/>
          <w:i w:val="0"/>
          <w:iCs w:val="0"/>
          <w:caps w:val="0"/>
          <w:color w:val="C00000"/>
          <w:spacing w:val="0"/>
          <w:w w:val="90"/>
          <w:sz w:val="26"/>
          <w:szCs w:val="26"/>
        </w:rPr>
        <w:t xml:space="preserve"> abilities</w:t>
      </w:r>
      <w:r>
        <w:rPr>
          <w:rFonts w:hint="default" w:ascii="Times New Roman" w:hAnsi="Times New Roman" w:eastAsia="Tahoma" w:cs="Times New Roman"/>
          <w:i w:val="0"/>
          <w:iCs w:val="0"/>
          <w:caps w:val="0"/>
          <w:color w:val="C00000"/>
          <w:spacing w:val="0"/>
          <w:w w:val="90"/>
          <w:sz w:val="26"/>
          <w:szCs w:val="26"/>
          <w:lang w:val="en-US"/>
        </w:rPr>
        <w:tab/>
      </w:r>
      <w:r>
        <w:rPr>
          <w:rFonts w:hint="default" w:eastAsia="Tahoma" w:cs="Times New Roman"/>
          <w:i w:val="0"/>
          <w:iCs w:val="0"/>
          <w:caps w:val="0"/>
          <w:color w:val="C00000"/>
          <w:spacing w:val="0"/>
          <w:w w:val="90"/>
          <w:sz w:val="26"/>
          <w:szCs w:val="26"/>
          <w:lang w:val="en-US"/>
        </w:rPr>
        <w:tab/>
      </w:r>
      <w:r>
        <w:rPr>
          <w:rFonts w:hint="default" w:ascii="Times New Roman" w:hAnsi="Times New Roman" w:eastAsia="Tahoma" w:cs="Times New Roman"/>
          <w:i w:val="0"/>
          <w:iCs w:val="0"/>
          <w:caps w:val="0"/>
          <w:color w:val="C00000"/>
          <w:spacing w:val="0"/>
          <w:w w:val="90"/>
          <w:sz w:val="26"/>
          <w:szCs w:val="26"/>
          <w:lang w:val="en-US"/>
        </w:rPr>
        <w:t>4.</w:t>
      </w:r>
      <w:r>
        <w:rPr>
          <w:rFonts w:hint="default" w:ascii="Times New Roman" w:hAnsi="Times New Roman" w:eastAsia="Tahoma" w:cs="Times New Roman"/>
          <w:i w:val="0"/>
          <w:iCs w:val="0"/>
          <w:caps w:val="0"/>
          <w:color w:val="C00000"/>
          <w:spacing w:val="0"/>
          <w:w w:val="90"/>
          <w:sz w:val="26"/>
          <w:szCs w:val="26"/>
        </w:rPr>
        <w:t>health</w:t>
      </w:r>
      <w:r>
        <w:rPr>
          <w:rFonts w:hint="default" w:ascii="Times New Roman" w:hAnsi="Times New Roman" w:eastAsia="Tahoma" w:cs="Times New Roman"/>
          <w:i w:val="0"/>
          <w:iCs w:val="0"/>
          <w:caps w:val="0"/>
          <w:color w:val="C00000"/>
          <w:spacing w:val="0"/>
          <w:w w:val="90"/>
          <w:sz w:val="26"/>
          <w:szCs w:val="26"/>
          <w:lang w:val="en-US"/>
        </w:rPr>
        <w:tab/>
      </w:r>
      <w:r>
        <w:rPr>
          <w:rFonts w:hint="default" w:eastAsia="Tahoma" w:cs="Times New Roman"/>
          <w:i w:val="0"/>
          <w:iCs w:val="0"/>
          <w:caps w:val="0"/>
          <w:color w:val="C00000"/>
          <w:spacing w:val="0"/>
          <w:w w:val="90"/>
          <w:sz w:val="26"/>
          <w:szCs w:val="26"/>
          <w:lang w:val="en-US"/>
        </w:rPr>
        <w:tab/>
      </w:r>
      <w:r>
        <w:rPr>
          <w:rFonts w:hint="default" w:ascii="Times New Roman" w:hAnsi="Times New Roman" w:eastAsia="Tahoma" w:cs="Times New Roman"/>
          <w:i w:val="0"/>
          <w:iCs w:val="0"/>
          <w:caps w:val="0"/>
          <w:color w:val="C00000"/>
          <w:spacing w:val="0"/>
          <w:w w:val="90"/>
          <w:sz w:val="26"/>
          <w:szCs w:val="26"/>
          <w:lang w:val="en-US"/>
        </w:rPr>
        <w:t>5.</w:t>
      </w:r>
      <w:r>
        <w:rPr>
          <w:rStyle w:val="13"/>
          <w:rFonts w:hint="default" w:ascii="Times New Roman" w:hAnsi="Times New Roman" w:eastAsia="Tahoma" w:cs="Times New Roman"/>
          <w:b w:val="0"/>
          <w:bCs w:val="0"/>
          <w:i w:val="0"/>
          <w:iCs w:val="0"/>
          <w:caps w:val="0"/>
          <w:color w:val="C00000"/>
          <w:spacing w:val="0"/>
          <w:w w:val="90"/>
          <w:sz w:val="26"/>
          <w:szCs w:val="26"/>
          <w:lang w:val="en-US"/>
        </w:rPr>
        <w:t>arguments</w:t>
      </w:r>
      <w:r>
        <w:rPr>
          <w:rFonts w:hint="default" w:ascii="Times New Roman" w:hAnsi="Times New Roman" w:eastAsia="Tahoma" w:cs="Times New Roman"/>
          <w:i w:val="0"/>
          <w:iCs w:val="0"/>
          <w:caps w:val="0"/>
          <w:color w:val="C00000"/>
          <w:spacing w:val="0"/>
          <w:w w:val="90"/>
          <w:sz w:val="26"/>
          <w:szCs w:val="26"/>
        </w:rPr>
        <w:br w:type="textWrapping"/>
      </w:r>
      <w:r>
        <w:rPr>
          <w:rFonts w:hint="default" w:ascii="Times New Roman" w:hAnsi="Times New Roman" w:cs="Times New Roman"/>
          <w:b/>
          <w:bCs/>
          <w:i w:val="0"/>
          <w:iCs/>
          <w:smallCaps w:val="0"/>
          <w:color w:val="auto"/>
          <w:w w:val="90"/>
          <w:sz w:val="26"/>
          <w:szCs w:val="26"/>
          <w:shd w:val="clear" w:color="auto" w:fill="FFFFFF"/>
          <w:lang w:val="en-US"/>
        </w:rPr>
        <w:t>Tape:</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Tahoma" w:cs="Times New Roman"/>
          <w:i w:val="0"/>
          <w:iCs w:val="0"/>
          <w:caps w:val="0"/>
          <w:color w:val="000000"/>
          <w:spacing w:val="0"/>
          <w:w w:val="90"/>
          <w:sz w:val="26"/>
          <w:szCs w:val="26"/>
        </w:rPr>
      </w:pPr>
      <w:r>
        <w:rPr>
          <w:rStyle w:val="13"/>
          <w:rFonts w:hint="default" w:ascii="Times New Roman" w:hAnsi="Times New Roman" w:eastAsia="Tahoma" w:cs="Times New Roman"/>
          <w:i w:val="0"/>
          <w:iCs w:val="0"/>
          <w:caps w:val="0"/>
          <w:color w:val="000000"/>
          <w:spacing w:val="0"/>
          <w:w w:val="90"/>
          <w:sz w:val="26"/>
          <w:szCs w:val="26"/>
        </w:rPr>
        <w:t>Mi:</w:t>
      </w:r>
      <w:r>
        <w:rPr>
          <w:rFonts w:hint="default" w:ascii="Times New Roman" w:hAnsi="Times New Roman" w:eastAsia="Tahoma" w:cs="Times New Roman"/>
          <w:i w:val="0"/>
          <w:iCs w:val="0"/>
          <w:caps w:val="0"/>
          <w:color w:val="000000"/>
          <w:spacing w:val="0"/>
          <w:w w:val="90"/>
          <w:sz w:val="26"/>
          <w:szCs w:val="26"/>
        </w:rPr>
        <w:t> Ms Hoa said we can discuss the stress we have in our lives on the class forum.  So, what stress do you have?</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Tahoma" w:cs="Times New Roman"/>
          <w:i w:val="0"/>
          <w:iCs w:val="0"/>
          <w:caps w:val="0"/>
          <w:color w:val="000000"/>
          <w:spacing w:val="0"/>
          <w:w w:val="90"/>
          <w:sz w:val="26"/>
          <w:szCs w:val="26"/>
        </w:rPr>
      </w:pPr>
      <w:r>
        <w:rPr>
          <w:rStyle w:val="13"/>
          <w:rFonts w:hint="default" w:ascii="Times New Roman" w:hAnsi="Times New Roman" w:eastAsia="Tahoma" w:cs="Times New Roman"/>
          <w:i w:val="0"/>
          <w:iCs w:val="0"/>
          <w:caps w:val="0"/>
          <w:color w:val="000000"/>
          <w:spacing w:val="0"/>
          <w:w w:val="90"/>
          <w:sz w:val="26"/>
          <w:szCs w:val="26"/>
        </w:rPr>
        <w:t>Minh:</w:t>
      </w:r>
      <w:r>
        <w:rPr>
          <w:rFonts w:hint="default" w:ascii="Times New Roman" w:hAnsi="Times New Roman" w:eastAsia="Tahoma" w:cs="Times New Roman"/>
          <w:i w:val="0"/>
          <w:iCs w:val="0"/>
          <w:caps w:val="0"/>
          <w:color w:val="000000"/>
          <w:spacing w:val="0"/>
          <w:w w:val="90"/>
          <w:sz w:val="26"/>
          <w:szCs w:val="26"/>
        </w:rPr>
        <w:t> I'm tired of trying to meet my parents expectations. They want me to study well and be good at many things, so they send me to many classes like maths, English, piano, and karate.</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Tahoma" w:cs="Times New Roman"/>
          <w:i w:val="0"/>
          <w:iCs w:val="0"/>
          <w:caps w:val="0"/>
          <w:color w:val="000000"/>
          <w:spacing w:val="0"/>
          <w:w w:val="90"/>
          <w:sz w:val="26"/>
          <w:szCs w:val="26"/>
        </w:rPr>
      </w:pPr>
      <w:r>
        <w:rPr>
          <w:rStyle w:val="13"/>
          <w:rFonts w:hint="default" w:ascii="Times New Roman" w:hAnsi="Times New Roman" w:eastAsia="Tahoma" w:cs="Times New Roman"/>
          <w:i w:val="0"/>
          <w:iCs w:val="0"/>
          <w:caps w:val="0"/>
          <w:color w:val="000000"/>
          <w:spacing w:val="0"/>
          <w:w w:val="90"/>
          <w:sz w:val="26"/>
          <w:szCs w:val="26"/>
        </w:rPr>
        <w:t>Ann:</w:t>
      </w:r>
      <w:r>
        <w:rPr>
          <w:rFonts w:hint="default" w:ascii="Times New Roman" w:hAnsi="Times New Roman" w:eastAsia="Tahoma" w:cs="Times New Roman"/>
          <w:i w:val="0"/>
          <w:iCs w:val="0"/>
          <w:caps w:val="0"/>
          <w:color w:val="000000"/>
          <w:spacing w:val="0"/>
          <w:w w:val="90"/>
          <w:sz w:val="26"/>
          <w:szCs w:val="26"/>
        </w:rPr>
        <w:t> Why don't you tell them your interests and abilities, Minh? I talked to my parents about this so they no longer send me to classes I don't like. Now I just focus on my health and try to lose some weight.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Tahoma" w:cs="Times New Roman"/>
          <w:i w:val="0"/>
          <w:iCs w:val="0"/>
          <w:caps w:val="0"/>
          <w:color w:val="000000"/>
          <w:spacing w:val="0"/>
          <w:w w:val="90"/>
          <w:sz w:val="26"/>
          <w:szCs w:val="26"/>
        </w:rPr>
      </w:pPr>
      <w:r>
        <w:rPr>
          <w:rStyle w:val="13"/>
          <w:rFonts w:hint="default" w:ascii="Times New Roman" w:hAnsi="Times New Roman" w:eastAsia="Tahoma" w:cs="Times New Roman"/>
          <w:i w:val="0"/>
          <w:iCs w:val="0"/>
          <w:caps w:val="0"/>
          <w:color w:val="000000"/>
          <w:spacing w:val="0"/>
          <w:w w:val="90"/>
          <w:sz w:val="26"/>
          <w:szCs w:val="26"/>
        </w:rPr>
        <w:t>Minh:</w:t>
      </w:r>
      <w:r>
        <w:rPr>
          <w:rFonts w:hint="default" w:ascii="Times New Roman" w:hAnsi="Times New Roman" w:eastAsia="Tahoma" w:cs="Times New Roman"/>
          <w:i w:val="0"/>
          <w:iCs w:val="0"/>
          <w:caps w:val="0"/>
          <w:color w:val="000000"/>
          <w:spacing w:val="0"/>
          <w:w w:val="90"/>
          <w:sz w:val="26"/>
          <w:szCs w:val="26"/>
        </w:rPr>
        <w:t> You look fit, Ann. You should feel good about your body.</w:t>
      </w:r>
    </w:p>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ahoma" w:cs="Times New Roman"/>
          <w:i w:val="0"/>
          <w:iCs w:val="0"/>
          <w:caps w:val="0"/>
          <w:color w:val="000000"/>
          <w:spacing w:val="0"/>
          <w:w w:val="90"/>
          <w:sz w:val="26"/>
          <w:szCs w:val="26"/>
          <w:shd w:val="clear" w:fill="FFFFFF"/>
        </w:rPr>
      </w:pPr>
      <w:r>
        <w:rPr>
          <w:rStyle w:val="13"/>
          <w:rFonts w:hint="default" w:ascii="Times New Roman" w:hAnsi="Times New Roman" w:eastAsia="Tahoma" w:cs="Times New Roman"/>
          <w:i w:val="0"/>
          <w:iCs w:val="0"/>
          <w:caps w:val="0"/>
          <w:color w:val="000000"/>
          <w:spacing w:val="0"/>
          <w:w w:val="90"/>
          <w:sz w:val="26"/>
          <w:szCs w:val="26"/>
        </w:rPr>
        <w:t>Mi:</w:t>
      </w:r>
      <w:r>
        <w:rPr>
          <w:rFonts w:hint="default" w:ascii="Times New Roman" w:hAnsi="Times New Roman" w:eastAsia="Tahoma" w:cs="Times New Roman"/>
          <w:i w:val="0"/>
          <w:iCs w:val="0"/>
          <w:caps w:val="0"/>
          <w:color w:val="000000"/>
          <w:spacing w:val="0"/>
          <w:w w:val="90"/>
          <w:sz w:val="26"/>
          <w:szCs w:val="26"/>
          <w:shd w:val="clear" w:fill="FFFFFF"/>
        </w:rPr>
        <w:t> Actually, I don't get on with my sister. She is jealous of anything I have and always starts arguments. So I had to talk to my mum…</w:t>
      </w:r>
    </w:p>
    <w:p>
      <w:pPr>
        <w:keepNext w:val="0"/>
        <w:keepLines w:val="0"/>
        <w:pageBreakBefore w:val="0"/>
        <w:widowControl/>
        <w:numPr>
          <w:ilvl w:val="0"/>
          <w:numId w:val="5"/>
        </w:numPr>
        <w:kinsoku/>
        <w:wordWrap/>
        <w:overflowPunct/>
        <w:topLinePunct w:val="0"/>
        <w:autoSpaceDE/>
        <w:autoSpaceDN/>
        <w:bidi w:val="0"/>
        <w:adjustRightInd/>
        <w:snapToGrid/>
        <w:spacing w:before="0" w:beforeLines="50" w:after="0" w:line="240" w:lineRule="auto"/>
        <w:ind w:left="0" w:leftChars="0" w:firstLine="0" w:firstLineChars="0"/>
        <w:textAlignment w:val="auto"/>
        <w:rPr>
          <w:rFonts w:eastAsia="Calibri"/>
          <w:b/>
          <w:w w:val="90"/>
          <w:sz w:val="26"/>
          <w:szCs w:val="26"/>
        </w:rPr>
      </w:pPr>
      <w:r>
        <w:rPr>
          <w:b/>
          <w:color w:val="000000"/>
          <w:w w:val="90"/>
          <w:sz w:val="26"/>
          <w:szCs w:val="26"/>
        </w:rPr>
        <w:t xml:space="preserve">LANGUAGE </w:t>
      </w:r>
      <w:r>
        <w:rPr>
          <w:rFonts w:eastAsia="Calibri"/>
          <w:b/>
          <w:w w:val="90"/>
          <w:sz w:val="26"/>
          <w:szCs w:val="26"/>
        </w:rPr>
        <w:t>(2.5pts)</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after="0" w:line="240" w:lineRule="auto"/>
        <w:jc w:val="both"/>
        <w:textAlignment w:val="auto"/>
        <w:rPr>
          <w:rFonts w:hint="default" w:cs="Times New Roman"/>
          <w:b/>
          <w:bCs/>
          <w:color w:val="auto"/>
          <w:w w:val="90"/>
          <w:sz w:val="26"/>
          <w:szCs w:val="26"/>
          <w:lang w:val="en-US"/>
        </w:rPr>
      </w:pPr>
      <w:r>
        <w:rPr>
          <w:rFonts w:hint="default" w:cs="Times New Roman"/>
          <w:b/>
          <w:bCs/>
          <w:color w:val="auto"/>
          <w:w w:val="90"/>
          <w:sz w:val="26"/>
          <w:szCs w:val="26"/>
          <w:lang w:val="en-US"/>
        </w:rPr>
        <w:t>I.</w:t>
      </w:r>
      <w:r>
        <w:rPr>
          <w:rFonts w:hint="default" w:ascii="Times New Roman" w:hAnsi="Times New Roman" w:cs="Times New Roman"/>
          <w:b/>
          <w:bCs/>
          <w:color w:val="auto"/>
          <w:w w:val="90"/>
          <w:sz w:val="26"/>
          <w:szCs w:val="26"/>
        </w:rPr>
        <w:t>Choose the words which has underlined part pronounced different from others</w:t>
      </w:r>
      <w:r>
        <w:rPr>
          <w:rFonts w:hint="default" w:cs="Times New Roman"/>
          <w:b/>
          <w:bCs/>
          <w:color w:val="auto"/>
          <w:w w:val="90"/>
          <w:sz w:val="26"/>
          <w:szCs w:val="26"/>
          <w:lang w:val="en-US"/>
        </w:rPr>
        <w:t xml:space="preserve">. (0.5pt) </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color w:val="C00000"/>
          <w:w w:val="90"/>
          <w:sz w:val="26"/>
          <w:szCs w:val="26"/>
          <w:lang w:val="en-US"/>
        </w:rPr>
      </w:pPr>
      <w:r>
        <w:rPr>
          <w:rFonts w:hint="default"/>
          <w:b/>
          <w:bCs/>
          <w:color w:val="auto"/>
          <w:w w:val="90"/>
          <w:sz w:val="26"/>
          <w:szCs w:val="26"/>
          <w:lang w:val="en-US"/>
        </w:rPr>
        <w:t>0,25</w:t>
      </w:r>
      <w:r>
        <w:rPr>
          <w:b/>
          <w:bCs/>
          <w:color w:val="auto"/>
          <w:w w:val="90"/>
          <w:sz w:val="26"/>
          <w:szCs w:val="26"/>
        </w:rPr>
        <w:t xml:space="preserve"> </w:t>
      </w:r>
      <w:r>
        <w:rPr>
          <w:b/>
          <w:color w:val="auto"/>
          <w:w w:val="90"/>
          <w:sz w:val="26"/>
          <w:szCs w:val="26"/>
        </w:rPr>
        <w:t>point for a correct answer.</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hint="default" w:cs="Times New Roman"/>
          <w:color w:val="C00000"/>
          <w:w w:val="90"/>
          <w:sz w:val="26"/>
          <w:szCs w:val="26"/>
          <w:lang w:val="en-US" w:eastAsia="en-US"/>
        </w:rPr>
      </w:pPr>
      <w:r>
        <w:rPr>
          <w:rFonts w:hint="default" w:cs="Times New Roman"/>
          <w:color w:val="C00000"/>
          <w:w w:val="90"/>
          <w:sz w:val="26"/>
          <w:szCs w:val="26"/>
          <w:lang w:val="en-US" w:eastAsia="en-US"/>
        </w:rPr>
        <w:t>1. A. food</w:t>
      </w:r>
      <w:r>
        <w:rPr>
          <w:rFonts w:hint="default" w:cs="Times New Roman"/>
          <w:color w:val="C00000"/>
          <w:w w:val="90"/>
          <w:sz w:val="26"/>
          <w:szCs w:val="26"/>
          <w:lang w:val="en-US" w:eastAsia="en-US"/>
        </w:rPr>
        <w:tab/>
      </w:r>
      <w:r>
        <w:rPr>
          <w:rFonts w:hint="default" w:cs="Times New Roman"/>
          <w:color w:val="C00000"/>
          <w:w w:val="90"/>
          <w:sz w:val="26"/>
          <w:szCs w:val="26"/>
          <w:lang w:val="en-US" w:eastAsia="en-US"/>
        </w:rPr>
        <w:tab/>
      </w:r>
      <w:r>
        <w:rPr>
          <w:rFonts w:hint="default" w:cs="Times New Roman"/>
          <w:color w:val="C00000"/>
          <w:w w:val="90"/>
          <w:sz w:val="26"/>
          <w:szCs w:val="26"/>
          <w:lang w:val="en-US" w:eastAsia="en-US"/>
        </w:rPr>
        <w:tab/>
      </w:r>
      <w:r>
        <w:rPr>
          <w:rFonts w:hint="default" w:cs="Times New Roman"/>
          <w:color w:val="C00000"/>
          <w:w w:val="90"/>
          <w:sz w:val="26"/>
          <w:szCs w:val="26"/>
          <w:lang w:val="en-US" w:eastAsia="en-US"/>
        </w:rPr>
        <w:t>2. D. c</w:t>
      </w:r>
      <w:r>
        <w:rPr>
          <w:rFonts w:hint="default" w:cs="Times New Roman"/>
          <w:b/>
          <w:bCs/>
          <w:color w:val="C00000"/>
          <w:w w:val="90"/>
          <w:sz w:val="26"/>
          <w:szCs w:val="26"/>
          <w:u w:val="single"/>
          <w:lang w:val="en-US" w:eastAsia="en-US"/>
        </w:rPr>
        <w:t>e</w:t>
      </w:r>
      <w:r>
        <w:rPr>
          <w:rFonts w:hint="default" w:cs="Times New Roman"/>
          <w:color w:val="C00000"/>
          <w:w w:val="90"/>
          <w:sz w:val="26"/>
          <w:szCs w:val="26"/>
          <w:lang w:val="en-US" w:eastAsia="en-US"/>
        </w:rPr>
        <w:t>lebrate</w:t>
      </w:r>
    </w:p>
    <w:p>
      <w:pPr>
        <w:spacing w:after="0" w:line="240" w:lineRule="auto"/>
        <w:rPr>
          <w:b/>
          <w:color w:val="1F1F1F"/>
          <w:w w:val="95"/>
        </w:rPr>
      </w:pPr>
      <w:r>
        <w:rPr>
          <w:rFonts w:hint="default"/>
          <w:b/>
          <w:color w:val="auto"/>
          <w:w w:val="90"/>
          <w:sz w:val="26"/>
          <w:szCs w:val="26"/>
          <w:lang w:val="en-US"/>
        </w:rPr>
        <w:t>II.</w:t>
      </w:r>
      <w:r>
        <w:rPr>
          <w:b/>
          <w:w w:val="95"/>
        </w:rPr>
        <w:t xml:space="preserve">Choose the word which has a different stress pattern from that of the others. </w:t>
      </w:r>
      <w:r>
        <w:rPr>
          <w:b/>
          <w:color w:val="1F1F1F"/>
          <w:w w:val="95"/>
        </w:rPr>
        <w:t>(0,5 pt)</w:t>
      </w:r>
    </w:p>
    <w:p>
      <w:pPr>
        <w:spacing w:after="0" w:line="240" w:lineRule="auto"/>
        <w:rPr>
          <w:rFonts w:hint="default" w:ascii="Times New Roman" w:hAnsi="Times New Roman" w:cs="Times New Roman"/>
          <w:b w:val="0"/>
          <w:bCs/>
          <w:color w:val="C00000"/>
          <w:w w:val="90"/>
          <w:sz w:val="26"/>
          <w:szCs w:val="26"/>
          <w:lang w:val="en-US"/>
        </w:rPr>
      </w:pPr>
      <w:r>
        <w:rPr>
          <w:rFonts w:hint="default"/>
          <w:b/>
          <w:bCs/>
          <w:color w:val="auto"/>
          <w:w w:val="90"/>
          <w:sz w:val="26"/>
          <w:szCs w:val="26"/>
          <w:lang w:val="en-US"/>
        </w:rPr>
        <w:t>0,25</w:t>
      </w:r>
      <w:r>
        <w:rPr>
          <w:b/>
          <w:bCs/>
          <w:color w:val="auto"/>
          <w:w w:val="90"/>
          <w:sz w:val="26"/>
          <w:szCs w:val="26"/>
        </w:rPr>
        <w:t xml:space="preserve"> </w:t>
      </w:r>
      <w:r>
        <w:rPr>
          <w:b/>
          <w:color w:val="auto"/>
          <w:w w:val="90"/>
          <w:sz w:val="26"/>
          <w:szCs w:val="26"/>
        </w:rPr>
        <w:t>point for a correct answer.</w:t>
      </w:r>
    </w:p>
    <w:p>
      <w:pPr>
        <w:spacing w:after="0" w:line="240" w:lineRule="auto"/>
        <w:rPr>
          <w:rFonts w:hint="default" w:ascii="Times New Roman" w:hAnsi="Times New Roman" w:cs="Times New Roman"/>
          <w:b w:val="0"/>
          <w:bCs/>
          <w:color w:val="C00000"/>
          <w:w w:val="90"/>
          <w:sz w:val="26"/>
          <w:szCs w:val="26"/>
          <w:lang w:val="en-US"/>
        </w:rPr>
      </w:pPr>
      <w:r>
        <w:rPr>
          <w:rFonts w:hint="default" w:eastAsia="sans-serif" w:cs="Times New Roman"/>
          <w:i w:val="0"/>
          <w:iCs w:val="0"/>
          <w:caps w:val="0"/>
          <w:color w:val="3F4041"/>
          <w:spacing w:val="0"/>
          <w:w w:val="90"/>
          <w:sz w:val="26"/>
          <w:szCs w:val="26"/>
          <w:shd w:val="clear"/>
          <w:lang w:val="en-US"/>
        </w:rPr>
        <w:t>1.</w:t>
      </w:r>
      <w:r>
        <w:rPr>
          <w:rFonts w:hint="default"/>
          <w:b w:val="0"/>
          <w:bCs/>
          <w:color w:val="C00000"/>
          <w:w w:val="95"/>
          <w:lang w:val="en-US"/>
        </w:rPr>
        <w:t>C. event</w:t>
      </w:r>
      <w:r>
        <w:rPr>
          <w:rFonts w:hint="default"/>
          <w:b w:val="0"/>
          <w:bCs/>
          <w:color w:val="C00000"/>
          <w:w w:val="90"/>
          <w:sz w:val="26"/>
          <w:szCs w:val="26"/>
          <w:lang w:val="en-US"/>
        </w:rPr>
        <w:tab/>
      </w:r>
      <w:r>
        <w:rPr>
          <w:rFonts w:hint="default"/>
          <w:b w:val="0"/>
          <w:bCs/>
          <w:color w:val="C00000"/>
          <w:w w:val="90"/>
          <w:sz w:val="26"/>
          <w:szCs w:val="26"/>
          <w:lang w:val="en-US"/>
        </w:rPr>
        <w:tab/>
      </w:r>
      <w:r>
        <w:rPr>
          <w:rFonts w:hint="default"/>
          <w:b w:val="0"/>
          <w:bCs/>
          <w:color w:val="C00000"/>
          <w:w w:val="90"/>
          <w:sz w:val="26"/>
          <w:szCs w:val="26"/>
          <w:lang w:val="en-US"/>
        </w:rPr>
        <w:tab/>
      </w:r>
      <w:r>
        <w:rPr>
          <w:rFonts w:hint="default"/>
          <w:b w:val="0"/>
          <w:bCs/>
          <w:color w:val="C00000"/>
          <w:w w:val="90"/>
          <w:sz w:val="26"/>
          <w:szCs w:val="26"/>
          <w:lang w:val="en-US"/>
        </w:rPr>
        <w:t>2.</w:t>
      </w:r>
      <w:r>
        <w:rPr>
          <w:rFonts w:hint="default" w:ascii="Times New Roman" w:hAnsi="Times New Roman" w:cs="Times New Roman"/>
          <w:b w:val="0"/>
          <w:bCs/>
          <w:color w:val="C00000"/>
          <w:w w:val="90"/>
          <w:sz w:val="26"/>
          <w:szCs w:val="26"/>
          <w:lang w:val="en-US"/>
        </w:rPr>
        <w:t>A. picturesque</w:t>
      </w:r>
    </w:p>
    <w:p>
      <w:pPr>
        <w:spacing w:after="0" w:line="240" w:lineRule="auto"/>
        <w:rPr>
          <w:b/>
          <w:bCs/>
          <w:color w:val="1F1F1F"/>
          <w:w w:val="95"/>
        </w:rPr>
      </w:pPr>
      <w:r>
        <w:rPr>
          <w:rFonts w:hint="default"/>
          <w:b/>
          <w:color w:val="auto"/>
          <w:w w:val="90"/>
          <w:sz w:val="26"/>
          <w:szCs w:val="26"/>
          <w:lang w:val="en-US"/>
        </w:rPr>
        <w:t>III.</w:t>
      </w:r>
      <w:r>
        <w:rPr>
          <w:b/>
          <w:color w:val="1F1F1F"/>
          <w:w w:val="95"/>
        </w:rPr>
        <w:t xml:space="preserve">Choose </w:t>
      </w:r>
      <w:r>
        <w:rPr>
          <w:b/>
          <w:bCs/>
          <w:color w:val="1F1F1F"/>
          <w:w w:val="95"/>
        </w:rPr>
        <w:t>the best option from A, B, C or D to complete the following sentences.(1,25 pts)</w:t>
      </w:r>
    </w:p>
    <w:p>
      <w:pPr>
        <w:spacing w:after="0" w:line="240" w:lineRule="auto"/>
        <w:rPr>
          <w:rFonts w:hint="default" w:ascii="Times New Roman" w:hAnsi="Times New Roman" w:cs="Times New Roman"/>
          <w:b w:val="0"/>
          <w:bCs/>
          <w:color w:val="C00000"/>
          <w:w w:val="90"/>
          <w:sz w:val="26"/>
          <w:szCs w:val="26"/>
          <w:lang w:val="en-US"/>
        </w:rPr>
      </w:pPr>
      <w:r>
        <w:rPr>
          <w:rFonts w:hint="default"/>
          <w:b/>
          <w:bCs/>
          <w:color w:val="auto"/>
          <w:w w:val="90"/>
          <w:sz w:val="26"/>
          <w:szCs w:val="26"/>
          <w:lang w:val="en-US"/>
        </w:rPr>
        <w:t>0,25</w:t>
      </w:r>
      <w:r>
        <w:rPr>
          <w:b/>
          <w:bCs/>
          <w:color w:val="auto"/>
          <w:w w:val="90"/>
          <w:sz w:val="26"/>
          <w:szCs w:val="26"/>
        </w:rPr>
        <w:t xml:space="preserve"> </w:t>
      </w:r>
      <w:r>
        <w:rPr>
          <w:b/>
          <w:color w:val="auto"/>
          <w:w w:val="90"/>
          <w:sz w:val="26"/>
          <w:szCs w:val="26"/>
        </w:rPr>
        <w:t>point for a correct answer.</w:t>
      </w:r>
    </w:p>
    <w:p>
      <w:pPr>
        <w:spacing w:after="0" w:line="240" w:lineRule="auto"/>
        <w:rPr>
          <w:rFonts w:hint="default"/>
          <w:color w:val="C00000"/>
          <w:w w:val="90"/>
          <w:sz w:val="26"/>
          <w:szCs w:val="26"/>
          <w:lang w:val="en-US"/>
        </w:rPr>
      </w:pPr>
      <w:r>
        <w:rPr>
          <w:rFonts w:hint="default"/>
          <w:b w:val="0"/>
          <w:bCs/>
          <w:w w:val="90"/>
          <w:sz w:val="26"/>
          <w:szCs w:val="26"/>
          <w:lang w:val="en-US"/>
        </w:rPr>
        <w:t xml:space="preserve">1. </w:t>
      </w:r>
      <w:r>
        <w:rPr>
          <w:rFonts w:eastAsia="MS Mincho"/>
          <w:color w:val="C00000"/>
          <w:w w:val="90"/>
          <w:sz w:val="26"/>
          <w:szCs w:val="26"/>
          <w:lang w:eastAsia="ja-JP"/>
        </w:rPr>
        <w:t>B.</w:t>
      </w:r>
      <w:r>
        <w:rPr>
          <w:rFonts w:hint="default" w:eastAsia="MS Mincho"/>
          <w:color w:val="C00000"/>
          <w:w w:val="90"/>
          <w:sz w:val="26"/>
          <w:szCs w:val="26"/>
          <w:lang w:val="en-US" w:eastAsia="ja-JP"/>
        </w:rPr>
        <w:t xml:space="preserve"> about</w:t>
      </w:r>
      <w:r>
        <w:rPr>
          <w:rFonts w:hint="default" w:eastAsia="MS Mincho"/>
          <w:color w:val="C00000"/>
          <w:w w:val="90"/>
          <w:sz w:val="26"/>
          <w:szCs w:val="26"/>
          <w:lang w:val="en-US" w:eastAsia="ja-JP"/>
        </w:rPr>
        <w:tab/>
      </w:r>
      <w:r>
        <w:rPr>
          <w:rFonts w:hint="default" w:eastAsia="MS Mincho"/>
          <w:color w:val="C00000"/>
          <w:w w:val="90"/>
          <w:sz w:val="26"/>
          <w:szCs w:val="26"/>
          <w:lang w:val="en-US" w:eastAsia="ja-JP"/>
        </w:rPr>
        <w:tab/>
      </w:r>
      <w:r>
        <w:rPr>
          <w:rFonts w:hint="default" w:eastAsia="MS Mincho"/>
          <w:color w:val="C00000"/>
          <w:w w:val="90"/>
          <w:sz w:val="26"/>
          <w:szCs w:val="26"/>
          <w:lang w:val="en-US" w:eastAsia="ja-JP"/>
        </w:rPr>
        <w:tab/>
      </w:r>
      <w:r>
        <w:rPr>
          <w:rFonts w:hint="default" w:eastAsia="MS Mincho"/>
          <w:color w:val="C00000"/>
          <w:w w:val="90"/>
          <w:sz w:val="26"/>
          <w:szCs w:val="26"/>
          <w:lang w:val="en-US" w:eastAsia="ja-JP"/>
        </w:rPr>
        <w:t xml:space="preserve">2. </w:t>
      </w:r>
      <w:r>
        <w:rPr>
          <w:rFonts w:eastAsia="MS Mincho"/>
          <w:color w:val="C00000"/>
          <w:w w:val="90"/>
          <w:sz w:val="26"/>
          <w:szCs w:val="26"/>
          <w:lang w:eastAsia="ja-JP"/>
        </w:rPr>
        <w:t>A.</w:t>
      </w:r>
      <w:r>
        <w:rPr>
          <w:rFonts w:hint="default" w:eastAsia="MS Mincho"/>
          <w:color w:val="C00000"/>
          <w:w w:val="90"/>
          <w:sz w:val="26"/>
          <w:szCs w:val="26"/>
          <w:lang w:val="en-US" w:eastAsia="ja-JP"/>
        </w:rPr>
        <w:t xml:space="preserve"> into</w:t>
      </w:r>
      <w:r>
        <w:rPr>
          <w:rFonts w:hint="default" w:eastAsia="MS Mincho"/>
          <w:color w:val="C00000"/>
          <w:w w:val="90"/>
          <w:sz w:val="26"/>
          <w:szCs w:val="26"/>
          <w:lang w:val="en-US" w:eastAsia="ja-JP"/>
        </w:rPr>
        <w:tab/>
      </w:r>
      <w:r>
        <w:rPr>
          <w:rFonts w:hint="default" w:eastAsia="MS Mincho"/>
          <w:color w:val="C00000"/>
          <w:w w:val="90"/>
          <w:sz w:val="26"/>
          <w:szCs w:val="26"/>
          <w:lang w:val="en-US" w:eastAsia="ja-JP"/>
        </w:rPr>
        <w:tab/>
      </w:r>
      <w:r>
        <w:rPr>
          <w:rFonts w:hint="default" w:eastAsia="MS Mincho"/>
          <w:color w:val="C00000"/>
          <w:w w:val="90"/>
          <w:sz w:val="26"/>
          <w:szCs w:val="26"/>
          <w:lang w:val="en-US" w:eastAsia="ja-JP"/>
        </w:rPr>
        <w:tab/>
      </w:r>
      <w:r>
        <w:rPr>
          <w:rFonts w:hint="default" w:eastAsia="MS Mincho"/>
          <w:color w:val="C00000"/>
          <w:w w:val="90"/>
          <w:sz w:val="26"/>
          <w:szCs w:val="26"/>
          <w:lang w:val="en-US" w:eastAsia="ja-JP"/>
        </w:rPr>
        <w:t xml:space="preserve">3. </w:t>
      </w:r>
      <w:r>
        <w:rPr>
          <w:rFonts w:eastAsia="MS Mincho"/>
          <w:color w:val="1F1F1F"/>
          <w:w w:val="90"/>
          <w:sz w:val="26"/>
          <w:szCs w:val="26"/>
          <w:lang w:eastAsia="ja-JP"/>
        </w:rPr>
        <w:t>B.</w:t>
      </w:r>
      <w:r>
        <w:rPr>
          <w:b/>
          <w:color w:val="000000"/>
          <w:w w:val="90"/>
          <w:sz w:val="26"/>
          <w:szCs w:val="26"/>
        </w:rPr>
        <w:t xml:space="preserve"> </w:t>
      </w:r>
      <w:r>
        <w:rPr>
          <w:rFonts w:hint="default"/>
          <w:b w:val="0"/>
          <w:bCs/>
          <w:color w:val="C00000"/>
          <w:w w:val="90"/>
          <w:sz w:val="26"/>
          <w:szCs w:val="26"/>
          <w:lang w:val="en-US"/>
        </w:rPr>
        <w:t>unloaded</w:t>
      </w:r>
      <w:r>
        <w:rPr>
          <w:b/>
          <w:w w:val="90"/>
          <w:sz w:val="26"/>
          <w:szCs w:val="26"/>
        </w:rPr>
        <w:t> </w:t>
      </w:r>
      <w:r>
        <w:rPr>
          <w:rFonts w:eastAsia="MS Mincho"/>
          <w:b/>
          <w:color w:val="1F1F1F"/>
          <w:w w:val="90"/>
          <w:sz w:val="26"/>
          <w:szCs w:val="26"/>
          <w:lang w:eastAsia="ja-JP"/>
        </w:rPr>
        <w:t xml:space="preserve">  </w:t>
      </w:r>
      <w:r>
        <w:rPr>
          <w:rFonts w:hint="default" w:eastAsia="MS Mincho"/>
          <w:b/>
          <w:color w:val="1F1F1F"/>
          <w:w w:val="90"/>
          <w:sz w:val="26"/>
          <w:szCs w:val="26"/>
          <w:lang w:val="en-US" w:eastAsia="ja-JP"/>
        </w:rPr>
        <w:tab/>
      </w:r>
      <w:r>
        <w:rPr>
          <w:rFonts w:hint="default" w:eastAsia="MS Mincho"/>
          <w:b/>
          <w:color w:val="1F1F1F"/>
          <w:w w:val="90"/>
          <w:sz w:val="26"/>
          <w:szCs w:val="26"/>
          <w:lang w:val="en-US" w:eastAsia="ja-JP"/>
        </w:rPr>
        <w:tab/>
      </w:r>
      <w:r>
        <w:rPr>
          <w:rFonts w:hint="default" w:eastAsia="MS Mincho"/>
          <w:b w:val="0"/>
          <w:bCs/>
          <w:color w:val="1F1F1F"/>
          <w:w w:val="90"/>
          <w:sz w:val="26"/>
          <w:szCs w:val="26"/>
          <w:lang w:val="en-US" w:eastAsia="ja-JP"/>
        </w:rPr>
        <w:t xml:space="preserve">4. </w:t>
      </w:r>
      <w:r>
        <w:rPr>
          <w:rFonts w:eastAsia="MS Mincho"/>
          <w:color w:val="C00000"/>
          <w:w w:val="90"/>
          <w:sz w:val="26"/>
          <w:szCs w:val="26"/>
          <w:lang w:eastAsia="ja-JP"/>
        </w:rPr>
        <w:t xml:space="preserve">D. </w:t>
      </w:r>
      <w:r>
        <w:rPr>
          <w:color w:val="C00000"/>
          <w:w w:val="90"/>
          <w:sz w:val="26"/>
          <w:szCs w:val="26"/>
        </w:rPr>
        <w:t>well-train</w:t>
      </w:r>
      <w:r>
        <w:rPr>
          <w:rFonts w:hint="default"/>
          <w:color w:val="C00000"/>
          <w:w w:val="90"/>
          <w:sz w:val="26"/>
          <w:szCs w:val="26"/>
          <w:lang w:val="en-US"/>
        </w:rPr>
        <w:t>ed</w:t>
      </w:r>
    </w:p>
    <w:p>
      <w:pPr>
        <w:spacing w:after="0" w:line="240" w:lineRule="auto"/>
        <w:rPr>
          <w:b/>
          <w:w w:val="90"/>
          <w:sz w:val="26"/>
          <w:szCs w:val="26"/>
        </w:rPr>
      </w:pPr>
      <w:r>
        <w:rPr>
          <w:rFonts w:hint="default"/>
          <w:color w:val="C00000"/>
          <w:w w:val="90"/>
          <w:sz w:val="26"/>
          <w:szCs w:val="26"/>
          <w:lang w:val="en-US"/>
        </w:rPr>
        <w:t>5.D</w:t>
      </w:r>
      <w:r>
        <w:rPr>
          <w:rFonts w:hint="default"/>
          <w:b w:val="0"/>
          <w:bCs/>
          <w:color w:val="C00000"/>
          <w:w w:val="90"/>
          <w:sz w:val="26"/>
          <w:szCs w:val="26"/>
        </w:rPr>
        <w:t>. Of cou</w:t>
      </w:r>
      <w:r>
        <w:rPr>
          <w:rFonts w:hint="default"/>
          <w:b w:val="0"/>
          <w:bCs/>
          <w:color w:val="C00000"/>
          <w:w w:val="90"/>
          <w:sz w:val="26"/>
          <w:szCs w:val="26"/>
          <w:lang w:val="en-US"/>
        </w:rPr>
        <w:t>r</w:t>
      </w:r>
      <w:r>
        <w:rPr>
          <w:rFonts w:hint="default"/>
          <w:b w:val="0"/>
          <w:bCs/>
          <w:color w:val="C00000"/>
          <w:w w:val="90"/>
          <w:sz w:val="26"/>
          <w:szCs w:val="26"/>
        </w:rPr>
        <w:t>se. Go straight and then turn right.</w:t>
      </w:r>
    </w:p>
    <w:p>
      <w:pPr>
        <w:spacing w:after="0" w:line="240" w:lineRule="auto"/>
        <w:rPr>
          <w:b/>
          <w:color w:val="auto"/>
          <w:w w:val="95"/>
        </w:rPr>
      </w:pPr>
      <w:r>
        <w:rPr>
          <w:rFonts w:hint="default"/>
          <w:b/>
          <w:color w:val="auto"/>
          <w:w w:val="90"/>
          <w:sz w:val="26"/>
          <w:szCs w:val="26"/>
          <w:lang w:val="en-US"/>
        </w:rPr>
        <w:t>IV.</w:t>
      </w:r>
      <w:r>
        <w:rPr>
          <w:b/>
          <w:color w:val="auto"/>
          <w:w w:val="95"/>
        </w:rPr>
        <w:t>Put the verbs in the brackets into the correct form. ( 0,25 pt)</w:t>
      </w:r>
    </w:p>
    <w:p>
      <w:pPr>
        <w:spacing w:after="0" w:line="240" w:lineRule="auto"/>
        <w:rPr>
          <w:rFonts w:hint="default" w:ascii="Times New Roman" w:hAnsi="Times New Roman" w:cs="Times New Roman"/>
          <w:b w:val="0"/>
          <w:bCs/>
          <w:color w:val="C00000"/>
          <w:w w:val="90"/>
          <w:sz w:val="26"/>
          <w:szCs w:val="26"/>
          <w:lang w:val="en-US"/>
        </w:rPr>
      </w:pPr>
      <w:r>
        <w:rPr>
          <w:rFonts w:hint="default"/>
          <w:b/>
          <w:bCs/>
          <w:color w:val="auto"/>
          <w:w w:val="90"/>
          <w:sz w:val="26"/>
          <w:szCs w:val="26"/>
          <w:lang w:val="en-US"/>
        </w:rPr>
        <w:t>0,25</w:t>
      </w:r>
      <w:r>
        <w:rPr>
          <w:b/>
          <w:bCs/>
          <w:color w:val="auto"/>
          <w:w w:val="90"/>
          <w:sz w:val="26"/>
          <w:szCs w:val="26"/>
        </w:rPr>
        <w:t xml:space="preserve"> </w:t>
      </w:r>
      <w:r>
        <w:rPr>
          <w:b/>
          <w:color w:val="auto"/>
          <w:w w:val="90"/>
          <w:sz w:val="26"/>
          <w:szCs w:val="26"/>
        </w:rPr>
        <w:t>point for a correct answer.</w:t>
      </w:r>
    </w:p>
    <w:p>
      <w:pPr>
        <w:spacing w:after="0" w:line="240" w:lineRule="auto"/>
        <w:rPr>
          <w:color w:val="C00000"/>
          <w:w w:val="90"/>
          <w:sz w:val="26"/>
          <w:szCs w:val="26"/>
        </w:rPr>
      </w:pPr>
      <w:r>
        <w:rPr>
          <w:color w:val="C00000"/>
          <w:w w:val="90"/>
          <w:sz w:val="26"/>
          <w:szCs w:val="26"/>
        </w:rPr>
        <w:t xml:space="preserve">1.  </w:t>
      </w:r>
      <w:r>
        <w:rPr>
          <w:rFonts w:hint="default" w:eastAsia="Tahoma" w:cs="Times New Roman"/>
          <w:i w:val="0"/>
          <w:iCs w:val="0"/>
          <w:caps w:val="0"/>
          <w:color w:val="C00000"/>
          <w:spacing w:val="0"/>
          <w:w w:val="90"/>
          <w:sz w:val="26"/>
          <w:szCs w:val="26"/>
          <w:shd w:val="clear" w:fill="FFFFFF"/>
          <w:lang w:val="en-US"/>
        </w:rPr>
        <w:t>chats</w:t>
      </w:r>
      <w:r>
        <w:rPr>
          <w:color w:val="C00000"/>
          <w:w w:val="90"/>
          <w:sz w:val="26"/>
          <w:szCs w:val="26"/>
        </w:rPr>
        <w:t xml:space="preserve">             </w:t>
      </w:r>
    </w:p>
    <w:p>
      <w:pPr>
        <w:keepNext w:val="0"/>
        <w:keepLines w:val="0"/>
        <w:pageBreakBefore w:val="0"/>
        <w:widowControl/>
        <w:kinsoku/>
        <w:wordWrap/>
        <w:overflowPunct/>
        <w:topLinePunct w:val="0"/>
        <w:autoSpaceDE/>
        <w:autoSpaceDN/>
        <w:bidi w:val="0"/>
        <w:adjustRightInd/>
        <w:snapToGrid/>
        <w:spacing w:before="0" w:beforeLines="50" w:after="0" w:line="240" w:lineRule="auto"/>
        <w:textAlignment w:val="auto"/>
        <w:rPr>
          <w:b/>
          <w:w w:val="90"/>
          <w:sz w:val="26"/>
          <w:szCs w:val="26"/>
        </w:rPr>
      </w:pPr>
      <w:r>
        <w:rPr>
          <w:b/>
          <w:w w:val="90"/>
          <w:sz w:val="26"/>
          <w:szCs w:val="26"/>
        </w:rPr>
        <w:t xml:space="preserve">C. READING </w:t>
      </w:r>
      <w:r>
        <w:rPr>
          <w:rFonts w:eastAsia="Calibri"/>
          <w:b/>
          <w:w w:val="90"/>
          <w:sz w:val="26"/>
          <w:szCs w:val="26"/>
        </w:rPr>
        <w:t>(2.5pts)</w:t>
      </w:r>
    </w:p>
    <w:p>
      <w:pPr>
        <w:spacing w:after="0" w:line="240" w:lineRule="auto"/>
        <w:rPr>
          <w:b/>
          <w:color w:val="auto"/>
          <w:w w:val="95"/>
        </w:rPr>
      </w:pPr>
      <w:r>
        <w:rPr>
          <w:rFonts w:hint="default"/>
          <w:b/>
          <w:color w:val="auto"/>
          <w:w w:val="90"/>
          <w:sz w:val="26"/>
          <w:szCs w:val="26"/>
          <w:lang w:val="en-US"/>
        </w:rPr>
        <w:t>I.</w:t>
      </w:r>
      <w:r>
        <w:rPr>
          <w:b/>
          <w:color w:val="auto"/>
          <w:w w:val="95"/>
        </w:rPr>
        <w:t>I.</w:t>
      </w:r>
      <w:r>
        <w:rPr>
          <w:color w:val="auto"/>
          <w:w w:val="95"/>
        </w:rPr>
        <w:t xml:space="preserve"> </w:t>
      </w:r>
      <w:r>
        <w:rPr>
          <w:b/>
          <w:bCs/>
          <w:color w:val="auto"/>
          <w:w w:val="95"/>
        </w:rPr>
        <w:t xml:space="preserve">Choose the correct answer (A, B, C or D) to fill in each blank in the following passage. </w:t>
      </w:r>
      <w:r>
        <w:rPr>
          <w:b/>
          <w:color w:val="auto"/>
          <w:w w:val="95"/>
        </w:rPr>
        <w:t>(1.25 pts)</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rPr>
          <w:rFonts w:hint="default" w:ascii="Times New Roman" w:hAnsi="Times New Roman" w:cs="Times New Roman"/>
          <w:b w:val="0"/>
          <w:bCs/>
          <w:color w:val="C00000"/>
          <w:w w:val="90"/>
          <w:sz w:val="26"/>
          <w:szCs w:val="26"/>
          <w:lang w:val="en-US"/>
        </w:rPr>
      </w:pPr>
      <w:r>
        <w:rPr>
          <w:rFonts w:hint="default"/>
          <w:b/>
          <w:bCs/>
          <w:color w:val="auto"/>
          <w:w w:val="90"/>
          <w:sz w:val="26"/>
          <w:szCs w:val="26"/>
          <w:lang w:val="en-US"/>
        </w:rPr>
        <w:t>0,25</w:t>
      </w:r>
      <w:r>
        <w:rPr>
          <w:b/>
          <w:bCs/>
          <w:color w:val="auto"/>
          <w:w w:val="90"/>
          <w:sz w:val="26"/>
          <w:szCs w:val="26"/>
        </w:rPr>
        <w:t xml:space="preserve"> </w:t>
      </w:r>
      <w:r>
        <w:rPr>
          <w:b/>
          <w:color w:val="auto"/>
          <w:w w:val="90"/>
          <w:sz w:val="26"/>
          <w:szCs w:val="26"/>
        </w:rPr>
        <w:t>point for a correct answer.</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0" w:right="40" w:firstLine="0"/>
        <w:jc w:val="both"/>
        <w:textAlignment w:val="auto"/>
        <w:rPr>
          <w:rFonts w:hint="default" w:ascii="Times New Roman" w:hAnsi="Times New Roman" w:eastAsia="Arial" w:cs="Times New Roman"/>
          <w:i w:val="0"/>
          <w:iCs w:val="0"/>
          <w:caps w:val="0"/>
          <w:color w:val="C00000"/>
          <w:spacing w:val="0"/>
          <w:w w:val="90"/>
          <w:sz w:val="26"/>
          <w:szCs w:val="26"/>
          <w:lang w:val="en-US"/>
        </w:rPr>
      </w:pPr>
      <w:r>
        <w:rPr>
          <w:rFonts w:hint="default" w:eastAsia="Arial" w:cs="Times New Roman"/>
          <w:i w:val="0"/>
          <w:iCs w:val="0"/>
          <w:caps w:val="0"/>
          <w:color w:val="C00000"/>
          <w:spacing w:val="0"/>
          <w:w w:val="90"/>
          <w:sz w:val="26"/>
          <w:szCs w:val="26"/>
          <w:lang w:val="en-US"/>
        </w:rPr>
        <w:t>1.</w:t>
      </w:r>
      <w:r>
        <w:rPr>
          <w:rFonts w:hint="default" w:ascii="Times New Roman" w:hAnsi="Times New Roman" w:eastAsia="Arial" w:cs="Times New Roman"/>
          <w:i w:val="0"/>
          <w:iCs w:val="0"/>
          <w:caps w:val="0"/>
          <w:color w:val="C00000"/>
          <w:spacing w:val="0"/>
          <w:w w:val="90"/>
          <w:sz w:val="26"/>
          <w:szCs w:val="26"/>
        </w:rPr>
        <w:t>D. the</w:t>
      </w:r>
      <w:r>
        <w:rPr>
          <w:rFonts w:hint="default" w:eastAsia="Arial" w:cs="Times New Roman"/>
          <w:i w:val="0"/>
          <w:iCs w:val="0"/>
          <w:caps w:val="0"/>
          <w:color w:val="C00000"/>
          <w:spacing w:val="0"/>
          <w:w w:val="90"/>
          <w:sz w:val="26"/>
          <w:szCs w:val="26"/>
          <w:lang w:val="en-US"/>
        </w:rPr>
        <w:t>m</w:t>
      </w:r>
      <w:r>
        <w:rPr>
          <w:rFonts w:hint="default" w:eastAsia="Arial" w:cs="Times New Roman"/>
          <w:i w:val="0"/>
          <w:iCs w:val="0"/>
          <w:caps w:val="0"/>
          <w:color w:val="C00000"/>
          <w:spacing w:val="0"/>
          <w:w w:val="90"/>
          <w:sz w:val="26"/>
          <w:szCs w:val="26"/>
          <w:lang w:val="en-US"/>
        </w:rPr>
        <w:tab/>
      </w:r>
      <w:r>
        <w:rPr>
          <w:rFonts w:hint="default" w:eastAsia="Arial" w:cs="Times New Roman"/>
          <w:i w:val="0"/>
          <w:iCs w:val="0"/>
          <w:caps w:val="0"/>
          <w:color w:val="C00000"/>
          <w:spacing w:val="0"/>
          <w:w w:val="90"/>
          <w:sz w:val="26"/>
          <w:szCs w:val="26"/>
          <w:lang w:val="en-US"/>
        </w:rPr>
        <w:tab/>
      </w:r>
      <w:r>
        <w:rPr>
          <w:rFonts w:hint="default" w:eastAsia="Arial" w:cs="Times New Roman"/>
          <w:i w:val="0"/>
          <w:iCs w:val="0"/>
          <w:caps w:val="0"/>
          <w:color w:val="C00000"/>
          <w:spacing w:val="0"/>
          <w:w w:val="90"/>
          <w:sz w:val="26"/>
          <w:szCs w:val="26"/>
          <w:lang w:val="en-US"/>
        </w:rPr>
        <w:t>2.</w:t>
      </w:r>
      <w:r>
        <w:rPr>
          <w:rFonts w:hint="default" w:ascii="Times New Roman" w:hAnsi="Times New Roman" w:eastAsia="Arial" w:cs="Times New Roman"/>
          <w:i w:val="0"/>
          <w:iCs w:val="0"/>
          <w:caps w:val="0"/>
          <w:color w:val="C00000"/>
          <w:spacing w:val="0"/>
          <w:w w:val="90"/>
          <w:sz w:val="26"/>
          <w:szCs w:val="26"/>
        </w:rPr>
        <w:t>A. in</w:t>
      </w:r>
      <w:r>
        <w:rPr>
          <w:rFonts w:hint="default" w:eastAsia="Arial" w:cs="Times New Roman"/>
          <w:i w:val="0"/>
          <w:iCs w:val="0"/>
          <w:caps w:val="0"/>
          <w:color w:val="C00000"/>
          <w:spacing w:val="0"/>
          <w:w w:val="90"/>
          <w:sz w:val="26"/>
          <w:szCs w:val="26"/>
          <w:lang w:val="en-US"/>
        </w:rPr>
        <w:t>side</w:t>
      </w:r>
      <w:r>
        <w:rPr>
          <w:rFonts w:hint="default" w:eastAsia="Arial" w:cs="Times New Roman"/>
          <w:i w:val="0"/>
          <w:iCs w:val="0"/>
          <w:caps w:val="0"/>
          <w:color w:val="C00000"/>
          <w:spacing w:val="0"/>
          <w:w w:val="90"/>
          <w:sz w:val="26"/>
          <w:szCs w:val="26"/>
          <w:lang w:val="en-US"/>
        </w:rPr>
        <w:tab/>
      </w:r>
      <w:r>
        <w:rPr>
          <w:rFonts w:hint="default" w:eastAsia="Arial" w:cs="Times New Roman"/>
          <w:i w:val="0"/>
          <w:iCs w:val="0"/>
          <w:caps w:val="0"/>
          <w:color w:val="C00000"/>
          <w:spacing w:val="0"/>
          <w:w w:val="90"/>
          <w:sz w:val="26"/>
          <w:szCs w:val="26"/>
          <w:lang w:val="en-US"/>
        </w:rPr>
        <w:tab/>
      </w:r>
      <w:r>
        <w:rPr>
          <w:rFonts w:hint="default" w:eastAsia="Arial" w:cs="Times New Roman"/>
          <w:i w:val="0"/>
          <w:iCs w:val="0"/>
          <w:caps w:val="0"/>
          <w:color w:val="C00000"/>
          <w:spacing w:val="0"/>
          <w:w w:val="90"/>
          <w:sz w:val="26"/>
          <w:szCs w:val="26"/>
          <w:lang w:val="en-US"/>
        </w:rPr>
        <w:t>3.</w:t>
      </w:r>
      <w:r>
        <w:rPr>
          <w:rFonts w:hint="default" w:ascii="Times New Roman" w:hAnsi="Times New Roman" w:eastAsia="Arial" w:cs="Times New Roman"/>
          <w:i w:val="0"/>
          <w:iCs w:val="0"/>
          <w:caps w:val="0"/>
          <w:color w:val="C00000"/>
          <w:spacing w:val="0"/>
          <w:w w:val="90"/>
          <w:sz w:val="26"/>
          <w:szCs w:val="26"/>
        </w:rPr>
        <w:t xml:space="preserve">B. </w:t>
      </w:r>
      <w:r>
        <w:rPr>
          <w:rFonts w:hint="default" w:eastAsia="Arial" w:cs="Times New Roman"/>
          <w:i w:val="0"/>
          <w:iCs w:val="0"/>
          <w:caps w:val="0"/>
          <w:color w:val="C00000"/>
          <w:spacing w:val="0"/>
          <w:w w:val="90"/>
          <w:sz w:val="26"/>
          <w:szCs w:val="26"/>
          <w:lang w:val="en-US"/>
        </w:rPr>
        <w:t>keep</w:t>
      </w:r>
      <w:r>
        <w:rPr>
          <w:rFonts w:hint="default" w:eastAsia="Arial" w:cs="Times New Roman"/>
          <w:i w:val="0"/>
          <w:iCs w:val="0"/>
          <w:caps w:val="0"/>
          <w:color w:val="C00000"/>
          <w:spacing w:val="0"/>
          <w:w w:val="90"/>
          <w:sz w:val="26"/>
          <w:szCs w:val="26"/>
          <w:lang w:val="en-US"/>
        </w:rPr>
        <w:tab/>
      </w:r>
      <w:r>
        <w:rPr>
          <w:rFonts w:hint="default" w:eastAsia="Arial" w:cs="Times New Roman"/>
          <w:i w:val="0"/>
          <w:iCs w:val="0"/>
          <w:caps w:val="0"/>
          <w:color w:val="C00000"/>
          <w:spacing w:val="0"/>
          <w:w w:val="90"/>
          <w:sz w:val="26"/>
          <w:szCs w:val="26"/>
          <w:lang w:val="en-US"/>
        </w:rPr>
        <w:tab/>
      </w:r>
      <w:r>
        <w:rPr>
          <w:rFonts w:hint="default" w:eastAsia="Arial" w:cs="Times New Roman"/>
          <w:i w:val="0"/>
          <w:iCs w:val="0"/>
          <w:caps w:val="0"/>
          <w:color w:val="C00000"/>
          <w:spacing w:val="0"/>
          <w:w w:val="90"/>
          <w:sz w:val="26"/>
          <w:szCs w:val="26"/>
          <w:lang w:val="en-US"/>
        </w:rPr>
        <w:t>4.</w:t>
      </w:r>
      <w:r>
        <w:rPr>
          <w:rFonts w:hint="default" w:ascii="Times New Roman" w:hAnsi="Times New Roman" w:eastAsia="Arial" w:cs="Times New Roman"/>
          <w:i w:val="0"/>
          <w:iCs w:val="0"/>
          <w:caps w:val="0"/>
          <w:color w:val="C00000"/>
          <w:spacing w:val="0"/>
          <w:w w:val="90"/>
          <w:sz w:val="26"/>
          <w:szCs w:val="26"/>
        </w:rPr>
        <w:t>C. effectively           </w:t>
      </w:r>
      <w:r>
        <w:rPr>
          <w:rFonts w:hint="default" w:eastAsia="Arial" w:cs="Times New Roman"/>
          <w:i w:val="0"/>
          <w:iCs w:val="0"/>
          <w:caps w:val="0"/>
          <w:color w:val="C00000"/>
          <w:spacing w:val="0"/>
          <w:w w:val="90"/>
          <w:sz w:val="26"/>
          <w:szCs w:val="26"/>
          <w:lang w:val="en-US"/>
        </w:rPr>
        <w:t>5.</w:t>
      </w:r>
      <w:r>
        <w:rPr>
          <w:rFonts w:hint="default" w:ascii="Times New Roman" w:hAnsi="Times New Roman" w:eastAsia="Arial" w:cs="Times New Roman"/>
          <w:i w:val="0"/>
          <w:iCs w:val="0"/>
          <w:caps w:val="0"/>
          <w:color w:val="C00000"/>
          <w:spacing w:val="0"/>
          <w:w w:val="90"/>
          <w:sz w:val="26"/>
          <w:szCs w:val="26"/>
        </w:rPr>
        <w:t>A. wh</w:t>
      </w:r>
      <w:r>
        <w:rPr>
          <w:rFonts w:hint="default" w:ascii="Times New Roman" w:hAnsi="Times New Roman" w:eastAsia="Arial" w:cs="Times New Roman"/>
          <w:i w:val="0"/>
          <w:iCs w:val="0"/>
          <w:caps w:val="0"/>
          <w:color w:val="C00000"/>
          <w:spacing w:val="0"/>
          <w:w w:val="90"/>
          <w:sz w:val="26"/>
          <w:szCs w:val="26"/>
          <w:lang w:val="en-US"/>
        </w:rPr>
        <w:t>y</w:t>
      </w:r>
      <w:r>
        <w:rPr>
          <w:rFonts w:hint="default" w:ascii="Times New Roman" w:hAnsi="Times New Roman" w:eastAsia="Arial" w:cs="Times New Roman"/>
          <w:i w:val="0"/>
          <w:iCs w:val="0"/>
          <w:caps w:val="0"/>
          <w:color w:val="C00000"/>
          <w:spacing w:val="0"/>
          <w:w w:val="90"/>
          <w:sz w:val="26"/>
          <w:szCs w:val="26"/>
        </w:rPr>
        <w:t>           </w:t>
      </w:r>
    </w:p>
    <w:p>
      <w:pPr>
        <w:pStyle w:val="12"/>
        <w:spacing w:before="0" w:beforeAutospacing="0" w:after="0" w:afterAutospacing="0"/>
        <w:rPr>
          <w:b/>
          <w:color w:val="auto"/>
          <w:w w:val="95"/>
          <w:sz w:val="26"/>
          <w:szCs w:val="26"/>
        </w:rPr>
      </w:pPr>
      <w:r>
        <w:rPr>
          <w:rFonts w:hint="default"/>
          <w:b/>
          <w:color w:val="auto"/>
          <w:w w:val="90"/>
          <w:sz w:val="26"/>
          <w:szCs w:val="26"/>
          <w:lang w:val="en-US"/>
        </w:rPr>
        <w:t>II.</w:t>
      </w:r>
      <w:r>
        <w:rPr>
          <w:rStyle w:val="13"/>
          <w:color w:val="auto"/>
          <w:w w:val="95"/>
          <w:sz w:val="26"/>
          <w:szCs w:val="26"/>
        </w:rPr>
        <w:t>Read the passage and choose the correct answer A, B, or C. </w:t>
      </w:r>
      <w:r>
        <w:rPr>
          <w:b/>
          <w:color w:val="auto"/>
          <w:w w:val="95"/>
          <w:sz w:val="26"/>
          <w:szCs w:val="26"/>
        </w:rPr>
        <w:t>(1.25 pts)</w:t>
      </w:r>
    </w:p>
    <w:p>
      <w:pPr>
        <w:pStyle w:val="12"/>
        <w:spacing w:before="0" w:beforeAutospacing="0" w:after="0" w:afterAutospacing="0"/>
        <w:rPr>
          <w:rFonts w:hint="default" w:ascii="Times New Roman" w:hAnsi="Times New Roman" w:cs="Times New Roman"/>
          <w:b w:val="0"/>
          <w:bCs/>
          <w:color w:val="C00000"/>
          <w:w w:val="90"/>
          <w:sz w:val="26"/>
          <w:szCs w:val="26"/>
          <w:lang w:val="en-US"/>
        </w:rPr>
      </w:pPr>
      <w:r>
        <w:rPr>
          <w:rFonts w:hint="default"/>
          <w:b/>
          <w:bCs/>
          <w:color w:val="auto"/>
          <w:w w:val="90"/>
          <w:sz w:val="26"/>
          <w:szCs w:val="26"/>
          <w:lang w:val="en-US"/>
        </w:rPr>
        <w:t>0,25</w:t>
      </w:r>
      <w:r>
        <w:rPr>
          <w:b/>
          <w:bCs/>
          <w:color w:val="auto"/>
          <w:w w:val="90"/>
          <w:sz w:val="26"/>
          <w:szCs w:val="26"/>
        </w:rPr>
        <w:t xml:space="preserve"> </w:t>
      </w:r>
      <w:r>
        <w:rPr>
          <w:b/>
          <w:color w:val="auto"/>
          <w:w w:val="90"/>
          <w:sz w:val="26"/>
          <w:szCs w:val="26"/>
        </w:rPr>
        <w:t>point for a correct answer.</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0" w:right="40" w:firstLine="0"/>
        <w:jc w:val="both"/>
        <w:textAlignment w:val="auto"/>
        <w:rPr>
          <w:rFonts w:hint="default" w:eastAsia="Arial" w:cs="Times New Roman"/>
          <w:i w:val="0"/>
          <w:iCs w:val="0"/>
          <w:caps w:val="0"/>
          <w:color w:val="C00000"/>
          <w:spacing w:val="0"/>
          <w:w w:val="90"/>
          <w:sz w:val="26"/>
          <w:szCs w:val="26"/>
          <w:lang w:val="en-US"/>
        </w:rPr>
      </w:pPr>
      <w:r>
        <w:rPr>
          <w:rFonts w:hint="default" w:eastAsia="Arial" w:cs="Times New Roman"/>
          <w:i w:val="0"/>
          <w:iCs w:val="0"/>
          <w:caps w:val="0"/>
          <w:color w:val="C00000"/>
          <w:spacing w:val="0"/>
          <w:w w:val="90"/>
          <w:sz w:val="26"/>
          <w:szCs w:val="26"/>
          <w:lang w:val="en-US"/>
        </w:rPr>
        <w:t xml:space="preserve">1. </w:t>
      </w:r>
      <w:r>
        <w:rPr>
          <w:rFonts w:hint="default" w:ascii="Times New Roman" w:hAnsi="Times New Roman" w:eastAsia="Arial" w:cs="Times New Roman"/>
          <w:i w:val="0"/>
          <w:iCs w:val="0"/>
          <w:caps w:val="0"/>
          <w:color w:val="C00000"/>
          <w:spacing w:val="0"/>
          <w:w w:val="90"/>
          <w:sz w:val="26"/>
          <w:szCs w:val="26"/>
        </w:rPr>
        <w:t>A.</w:t>
      </w:r>
      <w:r>
        <w:rPr>
          <w:rFonts w:hint="default" w:eastAsia="Arial" w:cs="Times New Roman"/>
          <w:i w:val="0"/>
          <w:iCs w:val="0"/>
          <w:caps w:val="0"/>
          <w:color w:val="C00000"/>
          <w:spacing w:val="0"/>
          <w:w w:val="90"/>
          <w:sz w:val="26"/>
          <w:szCs w:val="26"/>
          <w:lang w:val="en-US"/>
        </w:rPr>
        <w:t xml:space="preserve"> f</w:t>
      </w:r>
      <w:r>
        <w:rPr>
          <w:rFonts w:hint="default" w:ascii="Times New Roman" w:hAnsi="Times New Roman" w:eastAsia="Arial" w:cs="Times New Roman"/>
          <w:i w:val="0"/>
          <w:iCs w:val="0"/>
          <w:caps w:val="0"/>
          <w:color w:val="C00000"/>
          <w:spacing w:val="0"/>
          <w:w w:val="90"/>
          <w:sz w:val="26"/>
          <w:szCs w:val="26"/>
        </w:rPr>
        <w:t>armland</w:t>
      </w:r>
      <w:r>
        <w:rPr>
          <w:rFonts w:hint="default" w:eastAsia="Arial" w:cs="Times New Roman"/>
          <w:i w:val="0"/>
          <w:iCs w:val="0"/>
          <w:caps w:val="0"/>
          <w:color w:val="C00000"/>
          <w:spacing w:val="0"/>
          <w:w w:val="90"/>
          <w:sz w:val="26"/>
          <w:szCs w:val="26"/>
          <w:lang w:val="en-US"/>
        </w:rPr>
        <w:tab/>
      </w:r>
      <w:r>
        <w:rPr>
          <w:rFonts w:hint="default" w:eastAsia="Arial" w:cs="Times New Roman"/>
          <w:i w:val="0"/>
          <w:iCs w:val="0"/>
          <w:caps w:val="0"/>
          <w:color w:val="C00000"/>
          <w:spacing w:val="0"/>
          <w:w w:val="90"/>
          <w:sz w:val="26"/>
          <w:szCs w:val="26"/>
          <w:lang w:val="en-US"/>
        </w:rPr>
        <w:tab/>
      </w:r>
      <w:r>
        <w:rPr>
          <w:rFonts w:hint="default" w:eastAsia="Arial" w:cs="Times New Roman"/>
          <w:i w:val="0"/>
          <w:iCs w:val="0"/>
          <w:caps w:val="0"/>
          <w:color w:val="C00000"/>
          <w:spacing w:val="0"/>
          <w:w w:val="90"/>
          <w:sz w:val="26"/>
          <w:szCs w:val="26"/>
          <w:lang w:val="en-US"/>
        </w:rPr>
        <w:tab/>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0" w:right="40" w:firstLine="0"/>
        <w:jc w:val="both"/>
        <w:textAlignment w:val="auto"/>
        <w:rPr>
          <w:rFonts w:hint="default" w:eastAsia="Arial" w:cs="Times New Roman"/>
          <w:i w:val="0"/>
          <w:iCs w:val="0"/>
          <w:caps w:val="0"/>
          <w:color w:val="C00000"/>
          <w:spacing w:val="0"/>
          <w:w w:val="90"/>
          <w:sz w:val="26"/>
          <w:szCs w:val="26"/>
          <w:lang w:val="en-US"/>
        </w:rPr>
      </w:pPr>
      <w:r>
        <w:rPr>
          <w:rFonts w:hint="default" w:eastAsia="Arial" w:cs="Times New Roman"/>
          <w:i w:val="0"/>
          <w:iCs w:val="0"/>
          <w:caps w:val="0"/>
          <w:color w:val="C00000"/>
          <w:spacing w:val="0"/>
          <w:w w:val="90"/>
          <w:sz w:val="26"/>
          <w:szCs w:val="26"/>
          <w:lang w:val="en-US"/>
        </w:rPr>
        <w:t xml:space="preserve">2. </w:t>
      </w:r>
      <w:r>
        <w:rPr>
          <w:rFonts w:hint="default" w:ascii="Times New Roman" w:hAnsi="Times New Roman" w:eastAsia="Arial" w:cs="Times New Roman"/>
          <w:i w:val="0"/>
          <w:iCs w:val="0"/>
          <w:caps w:val="0"/>
          <w:color w:val="C00000"/>
          <w:spacing w:val="0"/>
          <w:w w:val="90"/>
          <w:sz w:val="26"/>
          <w:szCs w:val="26"/>
        </w:rPr>
        <w:t>B. most farmland in Britain</w:t>
      </w:r>
      <w:r>
        <w:rPr>
          <w:rFonts w:hint="default" w:eastAsia="Arial" w:cs="Times New Roman"/>
          <w:i w:val="0"/>
          <w:iCs w:val="0"/>
          <w:caps w:val="0"/>
          <w:color w:val="C00000"/>
          <w:spacing w:val="0"/>
          <w:w w:val="90"/>
          <w:sz w:val="26"/>
          <w:szCs w:val="26"/>
          <w:lang w:val="en-US"/>
        </w:rPr>
        <w:tab/>
      </w:r>
      <w:r>
        <w:rPr>
          <w:rFonts w:hint="default" w:eastAsia="Arial" w:cs="Times New Roman"/>
          <w:i w:val="0"/>
          <w:iCs w:val="0"/>
          <w:caps w:val="0"/>
          <w:color w:val="C00000"/>
          <w:spacing w:val="0"/>
          <w:w w:val="90"/>
          <w:sz w:val="26"/>
          <w:szCs w:val="26"/>
          <w:lang w:val="en-US"/>
        </w:rPr>
        <w:tab/>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0" w:right="40" w:firstLine="0"/>
        <w:jc w:val="both"/>
        <w:textAlignment w:val="auto"/>
        <w:rPr>
          <w:rFonts w:hint="default" w:ascii="Times New Roman" w:hAnsi="Times New Roman" w:eastAsia="Arial" w:cs="Times New Roman"/>
          <w:i w:val="0"/>
          <w:iCs w:val="0"/>
          <w:caps w:val="0"/>
          <w:color w:val="C00000"/>
          <w:spacing w:val="0"/>
          <w:w w:val="90"/>
          <w:sz w:val="26"/>
          <w:szCs w:val="26"/>
        </w:rPr>
      </w:pPr>
      <w:r>
        <w:rPr>
          <w:rFonts w:hint="default" w:eastAsia="Arial" w:cs="Times New Roman"/>
          <w:i w:val="0"/>
          <w:iCs w:val="0"/>
          <w:caps w:val="0"/>
          <w:color w:val="C00000"/>
          <w:spacing w:val="0"/>
          <w:w w:val="90"/>
          <w:sz w:val="26"/>
          <w:szCs w:val="26"/>
          <w:lang w:val="en-US"/>
        </w:rPr>
        <w:t xml:space="preserve">3. </w:t>
      </w:r>
      <w:r>
        <w:rPr>
          <w:rFonts w:hint="default" w:ascii="Times New Roman" w:hAnsi="Times New Roman" w:eastAsia="Arial" w:cs="Times New Roman"/>
          <w:i w:val="0"/>
          <w:iCs w:val="0"/>
          <w:caps w:val="0"/>
          <w:color w:val="C00000"/>
          <w:spacing w:val="0"/>
          <w:w w:val="90"/>
          <w:sz w:val="26"/>
          <w:szCs w:val="26"/>
        </w:rPr>
        <w:t>C. peace and relaxation</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0" w:right="40" w:firstLine="0"/>
        <w:jc w:val="both"/>
        <w:textAlignment w:val="auto"/>
        <w:rPr>
          <w:rFonts w:hint="default" w:eastAsia="Arial" w:cs="Times New Roman"/>
          <w:i w:val="0"/>
          <w:iCs w:val="0"/>
          <w:caps w:val="0"/>
          <w:color w:val="C00000"/>
          <w:spacing w:val="0"/>
          <w:w w:val="90"/>
          <w:sz w:val="26"/>
          <w:szCs w:val="26"/>
          <w:lang w:val="en-US"/>
        </w:rPr>
      </w:pPr>
      <w:r>
        <w:rPr>
          <w:rFonts w:hint="default" w:eastAsia="Arial" w:cs="Times New Roman"/>
          <w:i w:val="0"/>
          <w:iCs w:val="0"/>
          <w:caps w:val="0"/>
          <w:color w:val="C00000"/>
          <w:spacing w:val="0"/>
          <w:w w:val="90"/>
          <w:sz w:val="26"/>
          <w:szCs w:val="26"/>
          <w:lang w:val="en-US"/>
        </w:rPr>
        <w:t xml:space="preserve">4. </w:t>
      </w:r>
      <w:r>
        <w:rPr>
          <w:rFonts w:hint="default" w:ascii="Times New Roman" w:hAnsi="Times New Roman" w:eastAsia="Arial" w:cs="Times New Roman"/>
          <w:i w:val="0"/>
          <w:iCs w:val="0"/>
          <w:caps w:val="0"/>
          <w:color w:val="C00000"/>
          <w:spacing w:val="0"/>
          <w:w w:val="90"/>
          <w:sz w:val="26"/>
          <w:szCs w:val="26"/>
        </w:rPr>
        <w:t>B. go by public transport</w:t>
      </w:r>
      <w:r>
        <w:rPr>
          <w:rFonts w:hint="default" w:eastAsia="Arial" w:cs="Times New Roman"/>
          <w:i w:val="0"/>
          <w:iCs w:val="0"/>
          <w:caps w:val="0"/>
          <w:color w:val="C00000"/>
          <w:spacing w:val="0"/>
          <w:w w:val="90"/>
          <w:sz w:val="26"/>
          <w:szCs w:val="26"/>
          <w:lang w:val="en-US"/>
        </w:rPr>
        <w:tab/>
      </w:r>
      <w:r>
        <w:rPr>
          <w:rFonts w:hint="default" w:eastAsia="Arial" w:cs="Times New Roman"/>
          <w:i w:val="0"/>
          <w:iCs w:val="0"/>
          <w:caps w:val="0"/>
          <w:color w:val="C00000"/>
          <w:spacing w:val="0"/>
          <w:w w:val="90"/>
          <w:sz w:val="26"/>
          <w:szCs w:val="26"/>
          <w:lang w:val="en-US"/>
        </w:rPr>
        <w:tab/>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0" w:right="40" w:firstLine="0"/>
        <w:jc w:val="both"/>
        <w:textAlignment w:val="auto"/>
        <w:rPr>
          <w:b/>
          <w:color w:val="000000"/>
          <w:w w:val="90"/>
          <w:sz w:val="26"/>
          <w:szCs w:val="26"/>
        </w:rPr>
      </w:pPr>
      <w:r>
        <w:rPr>
          <w:rFonts w:hint="default" w:eastAsia="Arial" w:cs="Times New Roman"/>
          <w:i w:val="0"/>
          <w:iCs w:val="0"/>
          <w:caps w:val="0"/>
          <w:color w:val="C00000"/>
          <w:spacing w:val="0"/>
          <w:w w:val="90"/>
          <w:sz w:val="26"/>
          <w:szCs w:val="26"/>
          <w:lang w:val="en-US"/>
        </w:rPr>
        <w:t xml:space="preserve">5. </w:t>
      </w:r>
      <w:r>
        <w:rPr>
          <w:rFonts w:hint="default" w:ascii="Times New Roman" w:hAnsi="Times New Roman" w:eastAsia="Arial" w:cs="Times New Roman"/>
          <w:i w:val="0"/>
          <w:iCs w:val="0"/>
          <w:caps w:val="0"/>
          <w:color w:val="C00000"/>
          <w:spacing w:val="0"/>
          <w:w w:val="90"/>
          <w:sz w:val="26"/>
          <w:szCs w:val="26"/>
        </w:rPr>
        <w:t>D. Those who dream of living in the country.</w:t>
      </w:r>
    </w:p>
    <w:p>
      <w:pPr>
        <w:keepNext w:val="0"/>
        <w:keepLines w:val="0"/>
        <w:pageBreakBefore w:val="0"/>
        <w:widowControl/>
        <w:tabs>
          <w:tab w:val="left" w:pos="6120"/>
        </w:tabs>
        <w:kinsoku/>
        <w:wordWrap/>
        <w:overflowPunct/>
        <w:topLinePunct w:val="0"/>
        <w:autoSpaceDE/>
        <w:autoSpaceDN/>
        <w:bidi w:val="0"/>
        <w:adjustRightInd/>
        <w:snapToGrid/>
        <w:spacing w:before="0" w:beforeLines="50" w:after="0" w:line="240" w:lineRule="auto"/>
        <w:textAlignment w:val="auto"/>
        <w:rPr>
          <w:b/>
          <w:color w:val="000000"/>
          <w:w w:val="90"/>
          <w:sz w:val="26"/>
          <w:szCs w:val="26"/>
        </w:rPr>
      </w:pPr>
      <w:r>
        <w:rPr>
          <w:b/>
          <w:color w:val="000000"/>
          <w:w w:val="90"/>
          <w:sz w:val="26"/>
          <w:szCs w:val="26"/>
        </w:rPr>
        <w:t xml:space="preserve">D.WRITING </w:t>
      </w:r>
      <w:r>
        <w:rPr>
          <w:rFonts w:eastAsia="Calibri"/>
          <w:b/>
          <w:w w:val="90"/>
          <w:sz w:val="26"/>
          <w:szCs w:val="26"/>
        </w:rPr>
        <w:t>(2.5pts)</w:t>
      </w:r>
    </w:p>
    <w:p>
      <w:pPr>
        <w:pBdr>
          <w:top w:val="none" w:color="auto" w:sz="0" w:space="0"/>
          <w:left w:val="none" w:color="auto" w:sz="0" w:space="0"/>
          <w:bottom w:val="none" w:color="auto" w:sz="0" w:space="0"/>
          <w:right w:val="none" w:color="auto" w:sz="0" w:space="0"/>
          <w:between w:val="none" w:color="auto" w:sz="0" w:space="0"/>
        </w:pBdr>
        <w:spacing w:after="0" w:line="240" w:lineRule="auto"/>
        <w:rPr>
          <w:rFonts w:hint="default"/>
          <w:b/>
          <w:color w:val="auto"/>
          <w:w w:val="95"/>
          <w:lang w:val="en-US"/>
        </w:rPr>
      </w:pPr>
      <w:r>
        <w:rPr>
          <w:rFonts w:hint="default"/>
          <w:b/>
          <w:color w:val="auto"/>
          <w:w w:val="90"/>
          <w:sz w:val="26"/>
          <w:szCs w:val="26"/>
          <w:lang w:val="en-US"/>
        </w:rPr>
        <w:t>I.</w:t>
      </w:r>
      <w:r>
        <w:rPr>
          <w:b/>
          <w:color w:val="auto"/>
          <w:w w:val="95"/>
        </w:rPr>
        <w:t>Make letter A, B, C or D to indicate the part that is incorrect. (0.5pt)</w:t>
      </w:r>
      <w:r>
        <w:rPr>
          <w:rFonts w:hint="default"/>
          <w:b/>
          <w:color w:val="auto"/>
          <w:w w:val="95"/>
          <w:lang w:val="en-US"/>
        </w:rPr>
        <w:t xml:space="preserve"> </w:t>
      </w:r>
    </w:p>
    <w:p>
      <w:pPr>
        <w:pBdr>
          <w:top w:val="none" w:color="auto" w:sz="0" w:space="0"/>
          <w:left w:val="none" w:color="auto" w:sz="0" w:space="0"/>
          <w:bottom w:val="none" w:color="auto" w:sz="0" w:space="0"/>
          <w:right w:val="none" w:color="auto" w:sz="0" w:space="0"/>
          <w:between w:val="none" w:color="auto" w:sz="0" w:space="0"/>
        </w:pBdr>
        <w:spacing w:after="0" w:line="240" w:lineRule="auto"/>
        <w:rPr>
          <w:rFonts w:hint="default" w:ascii="Times New Roman" w:hAnsi="Times New Roman" w:cs="Times New Roman"/>
          <w:b w:val="0"/>
          <w:bCs/>
          <w:color w:val="C00000"/>
          <w:w w:val="90"/>
          <w:sz w:val="26"/>
          <w:szCs w:val="26"/>
          <w:lang w:val="en-US"/>
        </w:rPr>
      </w:pPr>
      <w:r>
        <w:rPr>
          <w:rFonts w:hint="default"/>
          <w:b/>
          <w:bCs/>
          <w:color w:val="auto"/>
          <w:w w:val="90"/>
          <w:sz w:val="26"/>
          <w:szCs w:val="26"/>
          <w:lang w:val="en-US"/>
        </w:rPr>
        <w:t>0,25</w:t>
      </w:r>
      <w:r>
        <w:rPr>
          <w:b/>
          <w:bCs/>
          <w:color w:val="auto"/>
          <w:w w:val="90"/>
          <w:sz w:val="26"/>
          <w:szCs w:val="26"/>
        </w:rPr>
        <w:t xml:space="preserve"> </w:t>
      </w:r>
      <w:r>
        <w:rPr>
          <w:b/>
          <w:color w:val="auto"/>
          <w:w w:val="90"/>
          <w:sz w:val="26"/>
          <w:szCs w:val="26"/>
        </w:rPr>
        <w:t>point for a correct answer.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hint="default" w:ascii="Times New Roman" w:hAnsi="Times New Roman" w:eastAsia="Arial" w:cs="Times New Roman"/>
          <w:i w:val="0"/>
          <w:iCs w:val="0"/>
          <w:caps w:val="0"/>
          <w:color w:val="000000"/>
          <w:spacing w:val="0"/>
          <w:w w:val="90"/>
          <w:sz w:val="26"/>
          <w:szCs w:val="26"/>
          <w:shd w:val="clear" w:fill="FFFFFF"/>
          <w:lang w:val="en-US"/>
        </w:rPr>
      </w:pPr>
      <w:r>
        <w:rPr>
          <w:rFonts w:hint="default" w:eastAsia="Arial" w:cs="Times New Roman"/>
          <w:i w:val="0"/>
          <w:iCs w:val="0"/>
          <w:caps w:val="0"/>
          <w:color w:val="000000"/>
          <w:spacing w:val="0"/>
          <w:w w:val="90"/>
          <w:sz w:val="26"/>
          <w:szCs w:val="26"/>
          <w:shd w:val="clear" w:fill="FFFFFF"/>
          <w:lang w:val="en-US"/>
        </w:rPr>
        <w:t>1.</w:t>
      </w:r>
      <w:r>
        <w:rPr>
          <w:rFonts w:eastAsia="Tahoma"/>
          <w:color w:val="C00000"/>
          <w:w w:val="95"/>
        </w:rPr>
        <w:t xml:space="preserve">C. </w:t>
      </w:r>
      <w:r>
        <w:rPr>
          <w:rFonts w:hint="default" w:ascii="Times New Roman" w:hAnsi="Times New Roman" w:eastAsia="Arial" w:cs="Times New Roman"/>
          <w:i w:val="0"/>
          <w:iCs w:val="0"/>
          <w:caps w:val="0"/>
          <w:color w:val="C00000"/>
          <w:spacing w:val="0"/>
          <w:w w:val="90"/>
          <w:sz w:val="26"/>
          <w:szCs w:val="26"/>
          <w:shd w:val="clear" w:fill="FFFFFF"/>
          <w:lang w:val="en-US"/>
        </w:rPr>
        <w:t>soundlier</w:t>
      </w:r>
      <w:r>
        <w:rPr>
          <w:rFonts w:eastAsia="Tahoma"/>
          <w:color w:val="C00000"/>
          <w:w w:val="95"/>
        </w:rPr>
        <w:tab/>
      </w:r>
      <w:r>
        <w:rPr>
          <w:rFonts w:hint="default" w:eastAsia="Tahoma"/>
          <w:color w:val="C00000"/>
          <w:w w:val="90"/>
          <w:sz w:val="26"/>
          <w:szCs w:val="26"/>
          <w:lang w:val="en-US"/>
        </w:rPr>
        <w:tab/>
      </w:r>
      <w:r>
        <w:rPr>
          <w:rFonts w:hint="default" w:eastAsia="Tahoma"/>
          <w:color w:val="C00000"/>
          <w:w w:val="90"/>
          <w:sz w:val="26"/>
          <w:szCs w:val="26"/>
          <w:lang w:val="en-US"/>
        </w:rPr>
        <w:tab/>
        <w:t>2.</w:t>
      </w:r>
      <w:r>
        <w:rPr>
          <w:rFonts w:hint="default" w:ascii="Times New Roman" w:hAnsi="Times New Roman" w:eastAsia="Arial" w:cs="Times New Roman"/>
          <w:i w:val="0"/>
          <w:iCs w:val="0"/>
          <w:caps w:val="0"/>
          <w:color w:val="C00000"/>
          <w:spacing w:val="0"/>
          <w:w w:val="90"/>
          <w:sz w:val="26"/>
          <w:szCs w:val="26"/>
          <w:shd w:val="clear" w:fill="FFFFFF"/>
          <w:lang w:val="en-US"/>
        </w:rPr>
        <w:t xml:space="preserve">B. </w:t>
      </w:r>
      <w:r>
        <w:rPr>
          <w:rFonts w:hint="default" w:eastAsia="Arial" w:cs="Times New Roman"/>
          <w:i w:val="0"/>
          <w:iCs w:val="0"/>
          <w:caps w:val="0"/>
          <w:color w:val="C00000"/>
          <w:spacing w:val="0"/>
          <w:w w:val="90"/>
          <w:sz w:val="26"/>
          <w:szCs w:val="26"/>
          <w:shd w:val="clear" w:fill="FFFFFF"/>
          <w:lang w:val="en-US"/>
        </w:rPr>
        <w:t>but</w:t>
      </w:r>
      <w:r>
        <w:rPr>
          <w:rFonts w:hint="default" w:ascii="Times New Roman" w:hAnsi="Times New Roman" w:eastAsia="Arial" w:cs="Times New Roman"/>
          <w:i w:val="0"/>
          <w:iCs w:val="0"/>
          <w:caps w:val="0"/>
          <w:color w:val="000000"/>
          <w:spacing w:val="0"/>
          <w:w w:val="90"/>
          <w:sz w:val="26"/>
          <w:szCs w:val="26"/>
          <w:shd w:val="clear" w:fill="FFFFFF"/>
          <w:lang w:val="en-US"/>
        </w:rPr>
        <w:tab/>
      </w:r>
      <w:r>
        <w:rPr>
          <w:rFonts w:hint="default" w:ascii="Times New Roman" w:hAnsi="Times New Roman" w:eastAsia="Arial" w:cs="Times New Roman"/>
          <w:i w:val="0"/>
          <w:iCs w:val="0"/>
          <w:caps w:val="0"/>
          <w:color w:val="000000"/>
          <w:spacing w:val="0"/>
          <w:w w:val="90"/>
          <w:sz w:val="26"/>
          <w:szCs w:val="26"/>
          <w:shd w:val="clear" w:fill="FFFFFF"/>
          <w:lang w:val="en-US"/>
        </w:rPr>
        <w:tab/>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hint="default" w:ascii="Times New Roman" w:hAnsi="Times New Roman" w:cs="Times New Roman"/>
          <w:b w:val="0"/>
          <w:bCs/>
          <w:color w:val="C00000"/>
          <w:w w:val="90"/>
          <w:sz w:val="26"/>
          <w:szCs w:val="26"/>
          <w:lang w:val="en-US"/>
        </w:rPr>
      </w:pPr>
      <w:r>
        <w:rPr>
          <w:rFonts w:hint="default"/>
          <w:b/>
          <w:color w:val="auto"/>
          <w:w w:val="90"/>
          <w:sz w:val="26"/>
          <w:szCs w:val="26"/>
          <w:lang w:val="en-US"/>
        </w:rPr>
        <w:t>II.</w:t>
      </w:r>
      <w:r>
        <w:rPr>
          <w:b/>
          <w:color w:val="auto"/>
          <w:w w:val="95"/>
        </w:rPr>
        <w:t>Rearrange the words to make meaningful sentences</w:t>
      </w:r>
      <w:r>
        <w:rPr>
          <w:rFonts w:hint="default"/>
          <w:b/>
          <w:color w:val="auto"/>
          <w:w w:val="95"/>
          <w:lang w:val="en-US"/>
        </w:rPr>
        <w:t>.</w:t>
      </w:r>
      <w:r>
        <w:rPr>
          <w:b/>
          <w:color w:val="auto"/>
          <w:w w:val="95"/>
        </w:rPr>
        <w:t xml:space="preserve"> (0.5pt)</w:t>
      </w:r>
      <w:r>
        <w:rPr>
          <w:rFonts w:hint="default"/>
          <w:b/>
          <w:color w:val="auto"/>
          <w:w w:val="95"/>
          <w:lang w:val="en-US"/>
        </w:rPr>
        <w:t xml:space="preserve"> </w:t>
      </w:r>
      <w:r>
        <w:rPr>
          <w:rFonts w:hint="default"/>
          <w:b/>
          <w:bCs/>
          <w:color w:val="auto"/>
          <w:w w:val="90"/>
          <w:sz w:val="26"/>
          <w:szCs w:val="26"/>
          <w:lang w:val="en-US"/>
        </w:rPr>
        <w:t>0,25</w:t>
      </w:r>
      <w:r>
        <w:rPr>
          <w:b/>
          <w:bCs/>
          <w:color w:val="auto"/>
          <w:w w:val="90"/>
          <w:sz w:val="26"/>
          <w:szCs w:val="26"/>
        </w:rPr>
        <w:t xml:space="preserve"> </w:t>
      </w:r>
      <w:r>
        <w:rPr>
          <w:b/>
          <w:color w:val="auto"/>
          <w:w w:val="90"/>
          <w:sz w:val="26"/>
          <w:szCs w:val="26"/>
        </w:rPr>
        <w:t>point for a correct answer.</w:t>
      </w:r>
    </w:p>
    <w:p>
      <w:pPr>
        <w:spacing w:after="0" w:line="240" w:lineRule="auto"/>
        <w:rPr>
          <w:color w:val="auto"/>
          <w:w w:val="90"/>
          <w:sz w:val="26"/>
          <w:szCs w:val="26"/>
        </w:rPr>
      </w:pPr>
      <w:r>
        <w:rPr>
          <w:rFonts w:hint="default"/>
          <w:color w:val="C00000"/>
          <w:w w:val="90"/>
          <w:sz w:val="26"/>
          <w:szCs w:val="26"/>
          <w:lang w:val="en-US"/>
        </w:rPr>
        <w:t xml:space="preserve">1. </w:t>
      </w:r>
      <w:r>
        <w:rPr>
          <w:rFonts w:hint="default"/>
          <w:color w:val="C00000"/>
          <w:w w:val="90"/>
          <w:sz w:val="26"/>
          <w:szCs w:val="26"/>
        </w:rPr>
        <w:t xml:space="preserve">Our grandfather is </w:t>
      </w:r>
      <w:r>
        <w:rPr>
          <w:rFonts w:hint="default"/>
          <w:color w:val="C00000"/>
          <w:w w:val="90"/>
          <w:sz w:val="26"/>
          <w:szCs w:val="26"/>
          <w:lang w:val="en-US"/>
        </w:rPr>
        <w:t>fond of</w:t>
      </w:r>
      <w:r>
        <w:rPr>
          <w:rFonts w:hint="default"/>
          <w:color w:val="C00000"/>
          <w:w w:val="90"/>
          <w:sz w:val="26"/>
          <w:szCs w:val="26"/>
        </w:rPr>
        <w:t xml:space="preserve"> collecting stamps and coins.</w:t>
      </w:r>
    </w:p>
    <w:p>
      <w:pPr>
        <w:spacing w:after="0" w:line="240" w:lineRule="auto"/>
        <w:rPr>
          <w:color w:val="0070C0"/>
          <w:w w:val="90"/>
          <w:sz w:val="26"/>
          <w:szCs w:val="26"/>
        </w:rPr>
      </w:pPr>
      <w:r>
        <w:rPr>
          <w:rFonts w:hint="default"/>
          <w:color w:val="C00000"/>
          <w:w w:val="90"/>
          <w:sz w:val="26"/>
          <w:szCs w:val="26"/>
          <w:lang w:val="en-US"/>
        </w:rPr>
        <w:t>2. Teens should learn teamwork, and they should also have communication skills.</w:t>
      </w:r>
    </w:p>
    <w:p>
      <w:pPr>
        <w:spacing w:after="0" w:line="240" w:lineRule="auto"/>
        <w:jc w:val="both"/>
        <w:rPr>
          <w:rFonts w:hint="default" w:ascii="Times New Roman" w:hAnsi="Times New Roman" w:cs="Times New Roman"/>
          <w:b w:val="0"/>
          <w:bCs/>
          <w:color w:val="C00000"/>
          <w:w w:val="90"/>
          <w:sz w:val="26"/>
          <w:szCs w:val="26"/>
          <w:lang w:val="en-US"/>
        </w:rPr>
      </w:pPr>
      <w:r>
        <w:rPr>
          <w:rFonts w:hint="default"/>
          <w:b/>
          <w:color w:val="auto"/>
          <w:w w:val="90"/>
          <w:sz w:val="26"/>
          <w:szCs w:val="26"/>
          <w:lang w:val="en-US"/>
        </w:rPr>
        <w:t>III.</w:t>
      </w:r>
      <w:r>
        <w:rPr>
          <w:b/>
          <w:color w:val="auto"/>
          <w:w w:val="95"/>
        </w:rPr>
        <w:t>Mark letter A, B, C or D to indicate the sentence that is closest in meaning to the given one. (0.75pt)</w:t>
      </w:r>
      <w:r>
        <w:rPr>
          <w:color w:val="auto"/>
          <w:w w:val="90"/>
          <w:sz w:val="26"/>
          <w:szCs w:val="26"/>
        </w:rPr>
        <w:t xml:space="preserve"> </w:t>
      </w:r>
      <w:r>
        <w:rPr>
          <w:rFonts w:hint="default"/>
          <w:b/>
          <w:bCs/>
          <w:color w:val="auto"/>
          <w:w w:val="90"/>
          <w:sz w:val="26"/>
          <w:szCs w:val="26"/>
          <w:lang w:val="en-US"/>
        </w:rPr>
        <w:t>0,25</w:t>
      </w:r>
      <w:r>
        <w:rPr>
          <w:b/>
          <w:bCs/>
          <w:color w:val="auto"/>
          <w:w w:val="90"/>
          <w:sz w:val="26"/>
          <w:szCs w:val="26"/>
        </w:rPr>
        <w:t xml:space="preserve"> </w:t>
      </w:r>
      <w:r>
        <w:rPr>
          <w:b/>
          <w:color w:val="auto"/>
          <w:w w:val="90"/>
          <w:sz w:val="26"/>
          <w:szCs w:val="26"/>
        </w:rPr>
        <w:t>point for a correct answer.</w:t>
      </w:r>
    </w:p>
    <w:p>
      <w:pPr>
        <w:keepNext w:val="0"/>
        <w:keepLines w:val="0"/>
        <w:pageBreakBefore w:val="0"/>
        <w:widowControl/>
        <w:kinsoku/>
        <w:wordWrap/>
        <w:overflowPunct/>
        <w:topLinePunct w:val="0"/>
        <w:autoSpaceDE/>
        <w:autoSpaceDN/>
        <w:bidi w:val="0"/>
        <w:adjustRightInd/>
        <w:snapToGrid/>
        <w:spacing w:after="0" w:afterLines="50" w:line="240" w:lineRule="auto"/>
        <w:contextualSpacing/>
        <w:jc w:val="both"/>
        <w:textAlignment w:val="auto"/>
        <w:rPr>
          <w:rFonts w:hint="default" w:ascii="Times New Roman" w:hAnsi="Times New Roman" w:eastAsia="Arial" w:cs="Times New Roman"/>
          <w:b w:val="0"/>
          <w:bCs w:val="0"/>
          <w:i w:val="0"/>
          <w:iCs w:val="0"/>
          <w:caps w:val="0"/>
          <w:color w:val="C00000"/>
          <w:spacing w:val="0"/>
          <w:w w:val="90"/>
          <w:sz w:val="26"/>
          <w:szCs w:val="26"/>
          <w:u w:val="none"/>
          <w:shd w:val="clear" w:fill="FFFFFF"/>
        </w:rPr>
      </w:pPr>
      <w:r>
        <w:rPr>
          <w:rFonts w:hint="default"/>
          <w:b w:val="0"/>
          <w:bCs/>
          <w:color w:val="C00000"/>
          <w:w w:val="90"/>
          <w:sz w:val="26"/>
          <w:szCs w:val="26"/>
          <w:lang w:val="en-US"/>
        </w:rPr>
        <w:t xml:space="preserve">1. </w:t>
      </w:r>
      <w:r>
        <w:rPr>
          <w:color w:val="C00000"/>
          <w:w w:val="90"/>
          <w:sz w:val="26"/>
          <w:szCs w:val="26"/>
        </w:rPr>
        <w:t>C.</w:t>
      </w:r>
      <w:r>
        <w:rPr>
          <w:rFonts w:eastAsia="MS Mincho"/>
          <w:color w:val="C00000"/>
          <w:w w:val="90"/>
          <w:sz w:val="26"/>
          <w:szCs w:val="26"/>
          <w:lang w:eastAsia="ja-JP"/>
        </w:rPr>
        <w:t xml:space="preserve"> </w:t>
      </w:r>
      <w:r>
        <w:rPr>
          <w:rFonts w:hint="default" w:ascii="Times New Roman" w:hAnsi="Times New Roman" w:eastAsia="sans-serif" w:cs="Times New Roman"/>
          <w:b w:val="0"/>
          <w:bCs w:val="0"/>
          <w:i w:val="0"/>
          <w:iCs w:val="0"/>
          <w:caps w:val="0"/>
          <w:color w:val="C00000"/>
          <w:spacing w:val="0"/>
          <w:w w:val="90"/>
          <w:sz w:val="26"/>
          <w:szCs w:val="26"/>
          <w:u w:val="none"/>
          <w:shd w:val="clear" w:fill="FFFFFF"/>
        </w:rPr>
        <w:t xml:space="preserve">I hate </w:t>
      </w:r>
      <w:r>
        <w:rPr>
          <w:rStyle w:val="13"/>
          <w:rFonts w:hint="default" w:ascii="Times New Roman" w:hAnsi="Times New Roman" w:eastAsia="sans-serif" w:cs="Times New Roman"/>
          <w:b w:val="0"/>
          <w:bCs w:val="0"/>
          <w:i w:val="0"/>
          <w:iCs w:val="0"/>
          <w:caps w:val="0"/>
          <w:color w:val="C00000"/>
          <w:spacing w:val="0"/>
          <w:w w:val="90"/>
          <w:sz w:val="26"/>
          <w:szCs w:val="26"/>
          <w:u w:val="none"/>
          <w:shd w:val="clear" w:fill="FFFFFF"/>
        </w:rPr>
        <w:t>watching movies</w:t>
      </w:r>
      <w:r>
        <w:rPr>
          <w:rFonts w:hint="default" w:ascii="Times New Roman" w:hAnsi="Times New Roman" w:eastAsia="sans-serif" w:cs="Times New Roman"/>
          <w:b w:val="0"/>
          <w:bCs w:val="0"/>
          <w:i w:val="0"/>
          <w:iCs w:val="0"/>
          <w:caps w:val="0"/>
          <w:color w:val="C00000"/>
          <w:spacing w:val="0"/>
          <w:w w:val="90"/>
          <w:sz w:val="26"/>
          <w:szCs w:val="26"/>
          <w:u w:val="none"/>
          <w:shd w:val="clear" w:fill="FFFFFF"/>
        </w:rPr>
        <w:t> because it takes a lot of time.</w:t>
      </w:r>
    </w:p>
    <w:p>
      <w:pPr>
        <w:spacing w:after="0" w:line="240" w:lineRule="auto"/>
        <w:contextualSpacing/>
        <w:jc w:val="both"/>
        <w:rPr>
          <w:rFonts w:hint="default" w:ascii="Times New Roman" w:hAnsi="Times New Roman" w:eastAsia="Arial" w:cs="Times New Roman"/>
          <w:b w:val="0"/>
          <w:bCs/>
          <w:i w:val="0"/>
          <w:iCs w:val="0"/>
          <w:caps w:val="0"/>
          <w:color w:val="C00000"/>
          <w:spacing w:val="0"/>
          <w:w w:val="90"/>
          <w:sz w:val="26"/>
          <w:szCs w:val="26"/>
          <w:shd w:val="clear" w:fill="FFFFFF"/>
          <w:lang w:val="en-US"/>
        </w:rPr>
      </w:pPr>
      <w:r>
        <w:rPr>
          <w:rFonts w:hint="default"/>
          <w:b w:val="0"/>
          <w:bCs/>
          <w:color w:val="C00000"/>
          <w:w w:val="90"/>
          <w:sz w:val="26"/>
          <w:szCs w:val="26"/>
          <w:lang w:val="en-US"/>
        </w:rPr>
        <w:t xml:space="preserve">2. </w:t>
      </w:r>
      <w:r>
        <w:rPr>
          <w:rFonts w:hint="default" w:ascii="Times New Roman" w:hAnsi="Times New Roman" w:eastAsia="MS Mincho" w:cs="Times New Roman"/>
          <w:b w:val="0"/>
          <w:bCs/>
          <w:color w:val="C00000"/>
          <w:w w:val="90"/>
          <w:sz w:val="26"/>
          <w:szCs w:val="26"/>
          <w:lang w:eastAsia="ja-JP"/>
        </w:rPr>
        <w:t xml:space="preserve">B. </w:t>
      </w:r>
      <w:r>
        <w:rPr>
          <w:rFonts w:hint="default" w:ascii="Times New Roman" w:hAnsi="Times New Roman" w:eastAsia="Arial" w:cs="Times New Roman"/>
          <w:b w:val="0"/>
          <w:bCs/>
          <w:i w:val="0"/>
          <w:iCs w:val="0"/>
          <w:caps w:val="0"/>
          <w:color w:val="C00000"/>
          <w:spacing w:val="0"/>
          <w:w w:val="90"/>
          <w:sz w:val="26"/>
          <w:szCs w:val="26"/>
          <w:shd w:val="clear" w:fill="FFFFFF"/>
        </w:rPr>
        <w:t>The workers in my factory work more carelessly than those in your factory</w:t>
      </w:r>
      <w:r>
        <w:rPr>
          <w:rFonts w:hint="default" w:ascii="Times New Roman" w:hAnsi="Times New Roman" w:eastAsia="Arial" w:cs="Times New Roman"/>
          <w:b w:val="0"/>
          <w:bCs/>
          <w:i w:val="0"/>
          <w:iCs w:val="0"/>
          <w:caps w:val="0"/>
          <w:color w:val="C00000"/>
          <w:spacing w:val="0"/>
          <w:w w:val="90"/>
          <w:sz w:val="26"/>
          <w:szCs w:val="26"/>
          <w:shd w:val="clear" w:fill="FFFFFF"/>
          <w:lang w:val="en-US"/>
        </w:rPr>
        <w:t>.</w:t>
      </w:r>
    </w:p>
    <w:p>
      <w:pPr>
        <w:spacing w:after="0" w:line="240" w:lineRule="auto"/>
        <w:contextualSpacing/>
        <w:jc w:val="both"/>
        <w:rPr>
          <w:rFonts w:hint="default"/>
          <w:b w:val="0"/>
          <w:bCs/>
          <w:color w:val="C00000"/>
          <w:w w:val="90"/>
          <w:sz w:val="26"/>
          <w:szCs w:val="26"/>
          <w:lang w:val="en-US"/>
        </w:rPr>
      </w:pPr>
      <w:r>
        <w:rPr>
          <w:rFonts w:hint="default"/>
          <w:b w:val="0"/>
          <w:bCs/>
          <w:color w:val="C00000"/>
          <w:w w:val="90"/>
          <w:sz w:val="26"/>
          <w:szCs w:val="26"/>
          <w:lang w:val="en-US"/>
        </w:rPr>
        <w:t xml:space="preserve">3. </w:t>
      </w:r>
      <w:r>
        <w:rPr>
          <w:rFonts w:eastAsia="MS Mincho"/>
          <w:b w:val="0"/>
          <w:bCs/>
          <w:color w:val="C00000"/>
          <w:w w:val="90"/>
          <w:sz w:val="26"/>
          <w:szCs w:val="26"/>
          <w:lang w:eastAsia="ja-JP"/>
        </w:rPr>
        <w:t xml:space="preserve">D. Unless </w:t>
      </w:r>
      <w:r>
        <w:rPr>
          <w:rFonts w:hint="default" w:ascii="Times New Roman" w:hAnsi="Times New Roman" w:eastAsia="Roboto" w:cs="Times New Roman"/>
          <w:b w:val="0"/>
          <w:bCs/>
          <w:i w:val="0"/>
          <w:iCs w:val="0"/>
          <w:caps w:val="0"/>
          <w:color w:val="C00000"/>
          <w:spacing w:val="0"/>
          <w:w w:val="90"/>
          <w:sz w:val="26"/>
          <w:szCs w:val="26"/>
          <w:shd w:val="clear" w:fill="FFFFFF"/>
        </w:rPr>
        <w:t>Mar</w:t>
      </w:r>
      <w:r>
        <w:rPr>
          <w:rFonts w:hint="default" w:eastAsia="Roboto" w:cs="Times New Roman"/>
          <w:b w:val="0"/>
          <w:bCs/>
          <w:i w:val="0"/>
          <w:iCs w:val="0"/>
          <w:caps w:val="0"/>
          <w:color w:val="C00000"/>
          <w:spacing w:val="0"/>
          <w:w w:val="90"/>
          <w:sz w:val="26"/>
          <w:szCs w:val="26"/>
          <w:shd w:val="clear" w:fill="FFFFFF"/>
          <w:lang w:val="en-US"/>
        </w:rPr>
        <w:t>y</w:t>
      </w:r>
      <w:r>
        <w:rPr>
          <w:rFonts w:hint="default" w:ascii="Times New Roman" w:hAnsi="Times New Roman" w:eastAsia="Roboto" w:cs="Times New Roman"/>
          <w:b w:val="0"/>
          <w:bCs/>
          <w:i w:val="0"/>
          <w:iCs w:val="0"/>
          <w:caps w:val="0"/>
          <w:color w:val="C00000"/>
          <w:spacing w:val="0"/>
          <w:w w:val="90"/>
          <w:sz w:val="26"/>
          <w:szCs w:val="26"/>
          <w:shd w:val="clear" w:fill="FFFFFF"/>
        </w:rPr>
        <w:t xml:space="preserve"> save enough money, she won’t buy that house.</w:t>
      </w:r>
    </w:p>
    <w:p>
      <w:pPr>
        <w:spacing w:after="0" w:line="240" w:lineRule="auto"/>
        <w:contextualSpacing/>
        <w:jc w:val="both"/>
        <w:rPr>
          <w:rFonts w:hint="default" w:ascii="Times New Roman" w:hAnsi="Times New Roman" w:cs="Times New Roman"/>
          <w:b w:val="0"/>
          <w:bCs/>
          <w:color w:val="C00000"/>
          <w:w w:val="90"/>
          <w:sz w:val="26"/>
          <w:szCs w:val="26"/>
          <w:lang w:val="en-US"/>
        </w:rPr>
      </w:pPr>
      <w:r>
        <w:rPr>
          <w:rFonts w:hint="default"/>
          <w:b/>
          <w:color w:val="auto"/>
          <w:w w:val="90"/>
          <w:sz w:val="26"/>
          <w:szCs w:val="26"/>
          <w:lang w:val="en-US"/>
        </w:rPr>
        <w:t>IV.</w:t>
      </w:r>
      <w:r>
        <w:rPr>
          <w:b/>
          <w:color w:val="auto"/>
          <w:w w:val="90"/>
        </w:rPr>
        <w:t>IV. Mark the letter A, B, C, or D to indicate the sentence that is best written from the words/ phrases given. (0,75pt)</w:t>
      </w:r>
      <w:r>
        <w:rPr>
          <w:rFonts w:hint="default"/>
          <w:b/>
          <w:color w:val="auto"/>
          <w:w w:val="90"/>
          <w:lang w:val="en-US"/>
        </w:rPr>
        <w:t xml:space="preserve"> </w:t>
      </w:r>
      <w:bookmarkStart w:id="1" w:name="_GoBack"/>
      <w:r>
        <w:rPr>
          <w:rFonts w:hint="default"/>
          <w:b/>
          <w:bCs/>
          <w:color w:val="auto"/>
          <w:w w:val="90"/>
          <w:sz w:val="26"/>
          <w:szCs w:val="26"/>
          <w:lang w:val="en-US"/>
        </w:rPr>
        <w:t>0,25</w:t>
      </w:r>
      <w:r>
        <w:rPr>
          <w:b/>
          <w:bCs/>
          <w:color w:val="auto"/>
          <w:w w:val="90"/>
          <w:sz w:val="26"/>
          <w:szCs w:val="26"/>
        </w:rPr>
        <w:t xml:space="preserve"> </w:t>
      </w:r>
      <w:r>
        <w:rPr>
          <w:b/>
          <w:color w:val="auto"/>
          <w:w w:val="90"/>
          <w:sz w:val="26"/>
          <w:szCs w:val="26"/>
        </w:rPr>
        <w:t>point for a correct answer.</w:t>
      </w:r>
    </w:p>
    <w:bookmarkEnd w:id="1"/>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ama" w:hAnsi="ama" w:eastAsia="ama" w:cs="ama"/>
          <w:i w:val="0"/>
          <w:iCs w:val="0"/>
          <w:caps w:val="0"/>
          <w:color w:val="C00000"/>
          <w:spacing w:val="0"/>
          <w:sz w:val="21"/>
          <w:szCs w:val="21"/>
          <w:shd w:val="clear" w:fill="F8F9FF"/>
          <w:lang w:val="en-US"/>
        </w:rPr>
      </w:pPr>
      <w:r>
        <w:rPr>
          <w:rFonts w:hint="default"/>
          <w:color w:val="C00000"/>
          <w:w w:val="90"/>
          <w:sz w:val="26"/>
          <w:szCs w:val="26"/>
          <w:lang w:val="en-US"/>
        </w:rPr>
        <w:t xml:space="preserve">1. </w:t>
      </w:r>
      <w:r>
        <w:rPr>
          <w:rFonts w:hint="default" w:ascii="Times New Roman" w:hAnsi="Times New Roman" w:cs="Times New Roman"/>
          <w:b w:val="0"/>
          <w:bCs w:val="0"/>
          <w:color w:val="C00000"/>
          <w:w w:val="90"/>
          <w:sz w:val="26"/>
          <w:szCs w:val="26"/>
        </w:rPr>
        <w:t xml:space="preserve">C. </w:t>
      </w:r>
      <w:r>
        <w:rPr>
          <w:rFonts w:hint="default" w:ascii="Times New Roman" w:hAnsi="Times New Roman" w:eastAsia="Helvetica" w:cs="Times New Roman"/>
          <w:i w:val="0"/>
          <w:iCs w:val="0"/>
          <w:caps w:val="0"/>
          <w:color w:val="C00000"/>
          <w:spacing w:val="0"/>
          <w:w w:val="90"/>
          <w:sz w:val="26"/>
          <w:szCs w:val="26"/>
          <w:shd w:val="clear" w:fill="FFFFFF"/>
          <w:vertAlign w:val="baseline"/>
        </w:rPr>
        <w:t xml:space="preserve">My boyfriend </w:t>
      </w:r>
      <w:r>
        <w:rPr>
          <w:rFonts w:hint="default" w:ascii="Times New Roman" w:hAnsi="Times New Roman" w:eastAsia="Helvetica" w:cs="Times New Roman"/>
          <w:i w:val="0"/>
          <w:iCs w:val="0"/>
          <w:caps w:val="0"/>
          <w:color w:val="C00000"/>
          <w:spacing w:val="0"/>
          <w:w w:val="90"/>
          <w:sz w:val="26"/>
          <w:szCs w:val="26"/>
          <w:shd w:val="clear" w:fill="FFFFFF"/>
          <w:vertAlign w:val="baseline"/>
          <w:lang w:val="en-US"/>
        </w:rPr>
        <w:t xml:space="preserve">is </w:t>
      </w:r>
      <w:r>
        <w:rPr>
          <w:rFonts w:hint="default" w:ascii="Times New Roman" w:hAnsi="Times New Roman" w:eastAsia="Helvetica" w:cs="Times New Roman"/>
          <w:i w:val="0"/>
          <w:iCs w:val="0"/>
          <w:caps w:val="0"/>
          <w:color w:val="C00000"/>
          <w:spacing w:val="0"/>
          <w:w w:val="90"/>
          <w:sz w:val="26"/>
          <w:szCs w:val="26"/>
          <w:shd w:val="clear" w:fill="FFFFFF"/>
          <w:vertAlign w:val="baseline"/>
        </w:rPr>
        <w:t>interested in reading books.</w:t>
      </w:r>
    </w:p>
    <w:p>
      <w:pPr>
        <w:spacing w:after="0" w:line="240" w:lineRule="auto"/>
        <w:rPr>
          <w:rStyle w:val="10"/>
          <w:rFonts w:hint="default" w:ascii="Times New Roman" w:hAnsi="Times New Roman" w:eastAsia="sans-serif" w:cs="Times New Roman"/>
          <w:b w:val="0"/>
          <w:bCs w:val="0"/>
          <w:i w:val="0"/>
          <w:iCs w:val="0"/>
          <w:caps w:val="0"/>
          <w:color w:val="C00000"/>
          <w:spacing w:val="0"/>
          <w:w w:val="90"/>
          <w:sz w:val="26"/>
          <w:szCs w:val="26"/>
          <w:shd w:val="clear" w:fill="FFFFFF"/>
        </w:rPr>
      </w:pPr>
      <w:r>
        <w:rPr>
          <w:rFonts w:hint="default" w:eastAsia="Tahoma" w:cs="Times New Roman"/>
          <w:i w:val="0"/>
          <w:iCs w:val="0"/>
          <w:caps w:val="0"/>
          <w:color w:val="C00000"/>
          <w:spacing w:val="0"/>
          <w:w w:val="90"/>
          <w:sz w:val="26"/>
          <w:szCs w:val="26"/>
          <w:lang w:val="en-US"/>
        </w:rPr>
        <w:t xml:space="preserve">2. </w:t>
      </w:r>
      <w:r>
        <w:rPr>
          <w:rFonts w:hint="default" w:ascii="Times New Roman" w:hAnsi="Times New Roman" w:cs="Times New Roman"/>
          <w:b w:val="0"/>
          <w:bCs w:val="0"/>
          <w:i w:val="0"/>
          <w:iCs w:val="0"/>
          <w:color w:val="C00000"/>
          <w:w w:val="90"/>
          <w:sz w:val="26"/>
          <w:szCs w:val="26"/>
        </w:rPr>
        <w:t xml:space="preserve">D. </w:t>
      </w:r>
      <w:r>
        <w:rPr>
          <w:rStyle w:val="10"/>
          <w:rFonts w:hint="default" w:ascii="Times New Roman" w:hAnsi="Times New Roman" w:eastAsia="sans-serif" w:cs="Times New Roman"/>
          <w:b w:val="0"/>
          <w:bCs w:val="0"/>
          <w:i w:val="0"/>
          <w:iCs w:val="0"/>
          <w:caps w:val="0"/>
          <w:color w:val="C00000"/>
          <w:spacing w:val="0"/>
          <w:w w:val="90"/>
          <w:sz w:val="26"/>
          <w:szCs w:val="26"/>
          <w:shd w:val="clear" w:fill="FFFFFF"/>
        </w:rPr>
        <w:t>My mom works the housework </w:t>
      </w:r>
      <w:r>
        <w:rPr>
          <w:rStyle w:val="13"/>
          <w:rFonts w:hint="default" w:ascii="Times New Roman" w:hAnsi="Times New Roman" w:eastAsia="sans-serif" w:cs="Times New Roman"/>
          <w:b w:val="0"/>
          <w:bCs w:val="0"/>
          <w:i w:val="0"/>
          <w:iCs w:val="0"/>
          <w:caps w:val="0"/>
          <w:color w:val="C00000"/>
          <w:spacing w:val="0"/>
          <w:w w:val="90"/>
          <w:sz w:val="26"/>
          <w:szCs w:val="26"/>
          <w:shd w:val="clear" w:fill="FFFFFF"/>
        </w:rPr>
        <w:t>more carefully </w:t>
      </w:r>
      <w:r>
        <w:rPr>
          <w:rStyle w:val="10"/>
          <w:rFonts w:hint="default" w:ascii="Times New Roman" w:hAnsi="Times New Roman" w:eastAsia="sans-serif" w:cs="Times New Roman"/>
          <w:b w:val="0"/>
          <w:bCs w:val="0"/>
          <w:i w:val="0"/>
          <w:iCs w:val="0"/>
          <w:caps w:val="0"/>
          <w:color w:val="C00000"/>
          <w:spacing w:val="0"/>
          <w:w w:val="90"/>
          <w:sz w:val="26"/>
          <w:szCs w:val="26"/>
          <w:shd w:val="clear" w:fill="FFFFFF"/>
        </w:rPr>
        <w:t>than my father does. </w:t>
      </w:r>
    </w:p>
    <w:p>
      <w:pPr>
        <w:spacing w:after="0" w:line="240" w:lineRule="auto"/>
        <w:rPr>
          <w:w w:val="90"/>
          <w:sz w:val="26"/>
          <w:szCs w:val="26"/>
        </w:rPr>
      </w:pPr>
      <w:r>
        <w:rPr>
          <w:rFonts w:hint="default"/>
          <w:color w:val="C00000"/>
          <w:w w:val="90"/>
          <w:sz w:val="26"/>
          <w:szCs w:val="26"/>
          <w:lang w:val="en-US"/>
        </w:rPr>
        <w:t xml:space="preserve">3. </w:t>
      </w:r>
      <w:r>
        <w:rPr>
          <w:rFonts w:hint="default" w:ascii="Times New Roman" w:hAnsi="Times New Roman" w:cs="Times New Roman"/>
          <w:color w:val="C00000"/>
          <w:w w:val="90"/>
          <w:sz w:val="26"/>
          <w:szCs w:val="26"/>
        </w:rPr>
        <w:t xml:space="preserve">A. </w:t>
      </w:r>
      <w:r>
        <w:rPr>
          <w:rFonts w:hint="default" w:ascii="Times New Roman" w:hAnsi="Times New Roman" w:eastAsia="Tahoma" w:cs="Times New Roman"/>
          <w:i w:val="0"/>
          <w:iCs w:val="0"/>
          <w:caps w:val="0"/>
          <w:color w:val="C00000"/>
          <w:spacing w:val="0"/>
          <w:w w:val="90"/>
          <w:sz w:val="26"/>
          <w:szCs w:val="26"/>
          <w:shd w:val="clear" w:fill="FFFFFF"/>
        </w:rPr>
        <w:t>She tries to focus more on her studies; </w:t>
      </w:r>
      <w:r>
        <w:rPr>
          <w:rStyle w:val="13"/>
          <w:rFonts w:hint="default" w:ascii="Times New Roman" w:hAnsi="Times New Roman" w:eastAsia="Tahoma" w:cs="Times New Roman"/>
          <w:b w:val="0"/>
          <w:bCs w:val="0"/>
          <w:i w:val="0"/>
          <w:iCs w:val="0"/>
          <w:caps w:val="0"/>
          <w:color w:val="C00000"/>
          <w:spacing w:val="0"/>
          <w:w w:val="90"/>
          <w:sz w:val="26"/>
          <w:szCs w:val="26"/>
        </w:rPr>
        <w:t>otherwise</w:t>
      </w:r>
      <w:r>
        <w:rPr>
          <w:rFonts w:hint="default" w:ascii="Times New Roman" w:hAnsi="Times New Roman" w:eastAsia="Tahoma" w:cs="Times New Roman"/>
          <w:i w:val="0"/>
          <w:iCs w:val="0"/>
          <w:caps w:val="0"/>
          <w:color w:val="C00000"/>
          <w:spacing w:val="0"/>
          <w:w w:val="90"/>
          <w:sz w:val="26"/>
          <w:szCs w:val="26"/>
          <w:shd w:val="clear" w:fill="FFFFFF"/>
        </w:rPr>
        <w:t>, she won't pass her exams.</w:t>
      </w:r>
      <w:r>
        <w:rPr>
          <w:rFonts w:hint="default" w:ascii="Times New Roman" w:hAnsi="Times New Roman" w:eastAsia="Tahoma" w:cs="Times New Roman"/>
          <w:i w:val="0"/>
          <w:iCs w:val="0"/>
          <w:caps w:val="0"/>
          <w:color w:val="C00000"/>
          <w:spacing w:val="0"/>
          <w:w w:val="90"/>
          <w:sz w:val="26"/>
          <w:szCs w:val="26"/>
        </w:rPr>
        <w:br w:type="textWrapping"/>
      </w:r>
    </w:p>
    <w:p>
      <w:pPr>
        <w:keepNext w:val="0"/>
        <w:keepLines w:val="0"/>
        <w:pageBreakBefore w:val="0"/>
        <w:widowControl/>
        <w:tabs>
          <w:tab w:val="left" w:pos="2385"/>
        </w:tabs>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FF"/>
          <w:w w:val="90"/>
          <w:sz w:val="26"/>
          <w:szCs w:val="26"/>
          <w:lang w:val="pl-PL"/>
        </w:rPr>
      </w:pPr>
    </w:p>
    <w:p>
      <w:pPr>
        <w:spacing w:after="0" w:line="288" w:lineRule="auto"/>
        <w:contextualSpacing/>
        <w:jc w:val="center"/>
        <w:rPr>
          <w:rFonts w:ascii="Times New Roman" w:hAnsi="Times New Roman" w:cs="Times New Roman"/>
          <w:b w:val="0"/>
          <w:bCs w:val="0"/>
          <w:i/>
          <w:iCs/>
          <w:smallCaps w:val="0"/>
          <w:w w:val="90"/>
          <w:sz w:val="26"/>
          <w:szCs w:val="26"/>
          <w:lang w:val="en-US"/>
        </w:rPr>
      </w:pPr>
      <w:r>
        <w:rPr>
          <w:rFonts w:ascii="Times New Roman" w:hAnsi="Times New Roman" w:cs="Times New Roman"/>
          <w:b w:val="0"/>
          <w:bCs w:val="0"/>
          <w:i/>
          <w:iCs/>
          <w:smallCaps w:val="0"/>
          <w:w w:val="90"/>
          <w:sz w:val="26"/>
          <w:szCs w:val="26"/>
          <w:lang w:val="en-US"/>
        </w:rPr>
        <w:t>--------------The end------------</w:t>
      </w:r>
    </w:p>
    <w:p>
      <w:pPr>
        <w:keepNext w:val="0"/>
        <w:keepLines w:val="0"/>
        <w:pageBreakBefore w:val="0"/>
        <w:widowControl/>
        <w:tabs>
          <w:tab w:val="left" w:pos="2385"/>
        </w:tabs>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FF"/>
          <w:w w:val="90"/>
          <w:sz w:val="26"/>
          <w:szCs w:val="26"/>
          <w:lang w:val="pl-PL"/>
        </w:rPr>
      </w:pPr>
    </w:p>
    <w:p>
      <w:pPr>
        <w:keepNext w:val="0"/>
        <w:keepLines w:val="0"/>
        <w:pageBreakBefore w:val="0"/>
        <w:widowControl/>
        <w:tabs>
          <w:tab w:val="left" w:pos="238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FF"/>
          <w:w w:val="90"/>
          <w:sz w:val="26"/>
          <w:szCs w:val="26"/>
          <w:lang w:val="pl-PL"/>
        </w:rPr>
      </w:pPr>
    </w:p>
    <w:p>
      <w:pPr>
        <w:keepNext w:val="0"/>
        <w:keepLines w:val="0"/>
        <w:pageBreakBefore w:val="0"/>
        <w:widowControl/>
        <w:tabs>
          <w:tab w:val="left" w:pos="238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FF"/>
          <w:w w:val="90"/>
          <w:sz w:val="26"/>
          <w:szCs w:val="26"/>
          <w:lang w:val="pl-PL"/>
        </w:rPr>
      </w:pPr>
    </w:p>
    <w:p>
      <w:pPr>
        <w:keepNext w:val="0"/>
        <w:keepLines w:val="0"/>
        <w:pageBreakBefore w:val="0"/>
        <w:widowControl/>
        <w:tabs>
          <w:tab w:val="left" w:pos="238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FF"/>
          <w:w w:val="90"/>
          <w:sz w:val="26"/>
          <w:szCs w:val="26"/>
          <w:lang w:val="pl-PL"/>
        </w:rPr>
      </w:pPr>
    </w:p>
    <w:p>
      <w:pPr>
        <w:keepNext w:val="0"/>
        <w:keepLines w:val="0"/>
        <w:pageBreakBefore w:val="0"/>
        <w:widowControl/>
        <w:tabs>
          <w:tab w:val="left" w:pos="238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FF"/>
          <w:w w:val="90"/>
          <w:sz w:val="26"/>
          <w:szCs w:val="26"/>
          <w:lang w:val="pl-PL"/>
        </w:rPr>
      </w:pPr>
    </w:p>
    <w:p>
      <w:pPr>
        <w:spacing w:after="0" w:line="240" w:lineRule="auto"/>
        <w:rPr>
          <w:i/>
          <w:w w:val="90"/>
          <w:sz w:val="26"/>
          <w:szCs w:val="26"/>
        </w:rPr>
      </w:pPr>
    </w:p>
    <w:p>
      <w:pPr>
        <w:spacing w:after="0" w:line="240" w:lineRule="auto"/>
        <w:rPr>
          <w:i/>
          <w:w w:val="90"/>
          <w:sz w:val="24"/>
          <w:szCs w:val="24"/>
        </w:rPr>
      </w:pPr>
    </w:p>
    <w:p>
      <w:pPr>
        <w:spacing w:after="0" w:line="240" w:lineRule="auto"/>
        <w:rPr>
          <w:i/>
          <w:w w:val="90"/>
          <w:sz w:val="24"/>
          <w:szCs w:val="24"/>
        </w:rPr>
      </w:pPr>
    </w:p>
    <w:p>
      <w:pPr>
        <w:spacing w:after="0" w:line="240" w:lineRule="auto"/>
        <w:rPr>
          <w:i/>
          <w:w w:val="90"/>
          <w:sz w:val="24"/>
          <w:szCs w:val="24"/>
        </w:rPr>
      </w:pPr>
    </w:p>
    <w:p>
      <w:pPr>
        <w:spacing w:after="0" w:line="240" w:lineRule="auto"/>
        <w:rPr>
          <w:i/>
          <w:w w:val="90"/>
          <w:sz w:val="24"/>
          <w:szCs w:val="24"/>
        </w:rPr>
      </w:pPr>
    </w:p>
    <w:p>
      <w:pPr>
        <w:spacing w:after="0" w:line="240" w:lineRule="auto"/>
        <w:rPr>
          <w:i/>
          <w:w w:val="90"/>
          <w:sz w:val="24"/>
          <w:szCs w:val="24"/>
        </w:rPr>
      </w:pPr>
    </w:p>
    <w:p>
      <w:pPr>
        <w:spacing w:after="0" w:line="240" w:lineRule="auto"/>
        <w:rPr>
          <w:i/>
          <w:w w:val="90"/>
          <w:sz w:val="24"/>
          <w:szCs w:val="24"/>
        </w:rPr>
      </w:pPr>
    </w:p>
    <w:p>
      <w:pPr>
        <w:numPr>
          <w:ilvl w:val="0"/>
          <w:numId w:val="0"/>
        </w:numPr>
        <w:spacing w:after="0" w:line="240" w:lineRule="auto"/>
        <w:rPr>
          <w:rFonts w:hint="default"/>
          <w:color w:val="0070C0"/>
          <w:w w:val="95"/>
          <w:sz w:val="26"/>
          <w:szCs w:val="26"/>
        </w:rPr>
      </w:pPr>
    </w:p>
    <w:sectPr>
      <w:pgSz w:w="11907" w:h="16840"/>
      <w:pgMar w:top="720" w:right="720" w:bottom="720" w:left="720" w:header="720" w:footer="720" w:gutter="0"/>
      <w:pgNumType w:start="1"/>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TimesNRCyrMT">
    <w:altName w:val="Segoe Print"/>
    <w:panose1 w:val="00000000000000000000"/>
    <w:charset w:val="00"/>
    <w:family w:val="auto"/>
    <w:pitch w:val="default"/>
    <w:sig w:usb0="00000000" w:usb1="00000000" w:usb2="00000000" w:usb3="00000000" w:csb0="00000000" w:csb1="00000000"/>
  </w:font>
  <w:font w:name="Times">
    <w:altName w:val="Banmai Times"/>
    <w:panose1 w:val="02020603050405020304"/>
    <w:charset w:val="00"/>
    <w:family w:val="roman"/>
    <w:pitch w:val="default"/>
    <w:sig w:usb0="00000000" w:usb1="00000000" w:usb2="00000009" w:usb3="00000000" w:csb0="000001FF" w:csb1="00000000"/>
  </w:font>
  <w:font w:name="Helvetica">
    <w:altName w:val="Arial"/>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Arial Unicode MS">
    <w:altName w:val="Arial"/>
    <w:panose1 w:val="020B0604020202020204"/>
    <w:charset w:val="80"/>
    <w:family w:val="swiss"/>
    <w:pitch w:val="default"/>
    <w:sig w:usb0="00000000" w:usb1="00000000" w:usb2="0000003F" w:usb3="00000000" w:csb0="003F01FF" w:csb1="00000000"/>
  </w:font>
  <w:font w:name="Roboto">
    <w:altName w:val="Segoe Print"/>
    <w:panose1 w:val="00000000000000000000"/>
    <w:charset w:val="00"/>
    <w:family w:val="auto"/>
    <w:pitch w:val="default"/>
    <w:sig w:usb0="00000000" w:usb1="00000000" w:usb2="00000000" w:usb3="00000000" w:csb0="00000000" w:csb1="00000000"/>
  </w:font>
  <w:font w:name="am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anmai Times">
    <w:panose1 w:val="02020603050405020304"/>
    <w:charset w:val="00"/>
    <w:family w:val="auto"/>
    <w:pitch w:val="default"/>
    <w:sig w:usb0="00000001" w:usb1="00000000" w:usb2="00000000" w:usb3="00000000" w:csb0="00000001" w:csb1="C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E74895"/>
    <w:multiLevelType w:val="singleLevel"/>
    <w:tmpl w:val="A9E74895"/>
    <w:lvl w:ilvl="0" w:tentative="0">
      <w:start w:val="1"/>
      <w:numFmt w:val="upperRoman"/>
      <w:suff w:val="space"/>
      <w:lvlText w:val="%1."/>
      <w:lvlJc w:val="left"/>
    </w:lvl>
  </w:abstractNum>
  <w:abstractNum w:abstractNumId="1">
    <w:nsid w:val="BA5218A3"/>
    <w:multiLevelType w:val="singleLevel"/>
    <w:tmpl w:val="BA5218A3"/>
    <w:lvl w:ilvl="0" w:tentative="0">
      <w:start w:val="1"/>
      <w:numFmt w:val="upperLetter"/>
      <w:suff w:val="space"/>
      <w:lvlText w:val="%1."/>
      <w:lvlJc w:val="left"/>
    </w:lvl>
  </w:abstractNum>
  <w:abstractNum w:abstractNumId="2">
    <w:nsid w:val="4E54AF11"/>
    <w:multiLevelType w:val="singleLevel"/>
    <w:tmpl w:val="4E54AF11"/>
    <w:lvl w:ilvl="0" w:tentative="0">
      <w:start w:val="2"/>
      <w:numFmt w:val="decimal"/>
      <w:suff w:val="space"/>
      <w:lvlText w:val="%1."/>
      <w:lvlJc w:val="left"/>
    </w:lvl>
  </w:abstractNum>
  <w:abstractNum w:abstractNumId="3">
    <w:nsid w:val="688C4616"/>
    <w:multiLevelType w:val="singleLevel"/>
    <w:tmpl w:val="688C4616"/>
    <w:lvl w:ilvl="0" w:tentative="0">
      <w:start w:val="1"/>
      <w:numFmt w:val="decimal"/>
      <w:suff w:val="space"/>
      <w:lvlText w:val="%1."/>
      <w:lvlJc w:val="left"/>
    </w:lvl>
  </w:abstractNum>
  <w:abstractNum w:abstractNumId="4">
    <w:nsid w:val="7E5F8FD0"/>
    <w:multiLevelType w:val="singleLevel"/>
    <w:tmpl w:val="7E5F8FD0"/>
    <w:lvl w:ilvl="0" w:tentative="0">
      <w:start w:val="1"/>
      <w:numFmt w:val="decimal"/>
      <w:suff w:val="space"/>
      <w:lvlText w:val="%1."/>
      <w:lvlJc w:val="left"/>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F82"/>
    <w:rsid w:val="000230C0"/>
    <w:rsid w:val="000262AE"/>
    <w:rsid w:val="0003555A"/>
    <w:rsid w:val="000467D1"/>
    <w:rsid w:val="00055A94"/>
    <w:rsid w:val="000B100B"/>
    <w:rsid w:val="000B1949"/>
    <w:rsid w:val="000B49D3"/>
    <w:rsid w:val="000B6891"/>
    <w:rsid w:val="000E48EA"/>
    <w:rsid w:val="001A561B"/>
    <w:rsid w:val="001B2AA8"/>
    <w:rsid w:val="002036A8"/>
    <w:rsid w:val="002101D5"/>
    <w:rsid w:val="00235198"/>
    <w:rsid w:val="00235328"/>
    <w:rsid w:val="0026732B"/>
    <w:rsid w:val="002A7D81"/>
    <w:rsid w:val="003A4653"/>
    <w:rsid w:val="003A481A"/>
    <w:rsid w:val="003D0D2D"/>
    <w:rsid w:val="004039AF"/>
    <w:rsid w:val="0046139F"/>
    <w:rsid w:val="004D49BA"/>
    <w:rsid w:val="004E2187"/>
    <w:rsid w:val="004F7F2F"/>
    <w:rsid w:val="00584F82"/>
    <w:rsid w:val="00596299"/>
    <w:rsid w:val="0062164A"/>
    <w:rsid w:val="006333B9"/>
    <w:rsid w:val="00635EAE"/>
    <w:rsid w:val="0064673E"/>
    <w:rsid w:val="00694BA7"/>
    <w:rsid w:val="006D060F"/>
    <w:rsid w:val="006D7113"/>
    <w:rsid w:val="006E691D"/>
    <w:rsid w:val="00710D94"/>
    <w:rsid w:val="00711A9E"/>
    <w:rsid w:val="00730351"/>
    <w:rsid w:val="0075786B"/>
    <w:rsid w:val="007A4FB7"/>
    <w:rsid w:val="007F6672"/>
    <w:rsid w:val="0080433D"/>
    <w:rsid w:val="00811DE0"/>
    <w:rsid w:val="00814694"/>
    <w:rsid w:val="00836495"/>
    <w:rsid w:val="00867E24"/>
    <w:rsid w:val="008754B1"/>
    <w:rsid w:val="009132A8"/>
    <w:rsid w:val="00931FD3"/>
    <w:rsid w:val="00956A37"/>
    <w:rsid w:val="009A3A99"/>
    <w:rsid w:val="009B5947"/>
    <w:rsid w:val="009B6CD4"/>
    <w:rsid w:val="009C59A5"/>
    <w:rsid w:val="009F63EB"/>
    <w:rsid w:val="00A30D18"/>
    <w:rsid w:val="00A42743"/>
    <w:rsid w:val="00A71446"/>
    <w:rsid w:val="00A76219"/>
    <w:rsid w:val="00A82FD4"/>
    <w:rsid w:val="00AA19E0"/>
    <w:rsid w:val="00AE0260"/>
    <w:rsid w:val="00B371A7"/>
    <w:rsid w:val="00B70B8C"/>
    <w:rsid w:val="00B84A52"/>
    <w:rsid w:val="00BB4472"/>
    <w:rsid w:val="00C04E9B"/>
    <w:rsid w:val="00C122E9"/>
    <w:rsid w:val="00C56489"/>
    <w:rsid w:val="00CB7178"/>
    <w:rsid w:val="00CE3396"/>
    <w:rsid w:val="00D14B08"/>
    <w:rsid w:val="00D15D7C"/>
    <w:rsid w:val="00D36E66"/>
    <w:rsid w:val="00D71F7F"/>
    <w:rsid w:val="00D82D02"/>
    <w:rsid w:val="00D8514E"/>
    <w:rsid w:val="00D91CD5"/>
    <w:rsid w:val="00DB64B1"/>
    <w:rsid w:val="00DE6083"/>
    <w:rsid w:val="00DE752E"/>
    <w:rsid w:val="00E10442"/>
    <w:rsid w:val="00E71526"/>
    <w:rsid w:val="00E8756E"/>
    <w:rsid w:val="00EB4E8F"/>
    <w:rsid w:val="00ED724F"/>
    <w:rsid w:val="00F36629"/>
    <w:rsid w:val="00F56187"/>
    <w:rsid w:val="00FF052B"/>
    <w:rsid w:val="01336206"/>
    <w:rsid w:val="01914021"/>
    <w:rsid w:val="01B70DAB"/>
    <w:rsid w:val="01E34D25"/>
    <w:rsid w:val="021A530E"/>
    <w:rsid w:val="026649AC"/>
    <w:rsid w:val="04452310"/>
    <w:rsid w:val="06E92564"/>
    <w:rsid w:val="075F3828"/>
    <w:rsid w:val="08A27337"/>
    <w:rsid w:val="08DB0795"/>
    <w:rsid w:val="092F0220"/>
    <w:rsid w:val="0A434865"/>
    <w:rsid w:val="0B70764B"/>
    <w:rsid w:val="0C480CD6"/>
    <w:rsid w:val="0C6A6D72"/>
    <w:rsid w:val="0CC60D00"/>
    <w:rsid w:val="0D1B1A8F"/>
    <w:rsid w:val="0D6D6016"/>
    <w:rsid w:val="0E3F056D"/>
    <w:rsid w:val="0E7C61D3"/>
    <w:rsid w:val="0E856AE3"/>
    <w:rsid w:val="0F2243E3"/>
    <w:rsid w:val="108A5F33"/>
    <w:rsid w:val="10942C78"/>
    <w:rsid w:val="11930964"/>
    <w:rsid w:val="13AD3C58"/>
    <w:rsid w:val="13D05BAA"/>
    <w:rsid w:val="147A29F5"/>
    <w:rsid w:val="15AD702D"/>
    <w:rsid w:val="15B648AC"/>
    <w:rsid w:val="15E13171"/>
    <w:rsid w:val="16C8346F"/>
    <w:rsid w:val="1A830C8C"/>
    <w:rsid w:val="1C9029AC"/>
    <w:rsid w:val="1D0048A3"/>
    <w:rsid w:val="1F4160D7"/>
    <w:rsid w:val="1F5E4382"/>
    <w:rsid w:val="21465528"/>
    <w:rsid w:val="21EF6C3A"/>
    <w:rsid w:val="223F7CA7"/>
    <w:rsid w:val="2264161C"/>
    <w:rsid w:val="248F3F29"/>
    <w:rsid w:val="254F3591"/>
    <w:rsid w:val="2604386C"/>
    <w:rsid w:val="283E5715"/>
    <w:rsid w:val="285A0AEA"/>
    <w:rsid w:val="28F41B2B"/>
    <w:rsid w:val="2977205C"/>
    <w:rsid w:val="2A2011F5"/>
    <w:rsid w:val="2A600C13"/>
    <w:rsid w:val="2A6C5D2A"/>
    <w:rsid w:val="2AD06454"/>
    <w:rsid w:val="2AE00267"/>
    <w:rsid w:val="2C144DE1"/>
    <w:rsid w:val="2D013765"/>
    <w:rsid w:val="2D477EDA"/>
    <w:rsid w:val="2D9C5B61"/>
    <w:rsid w:val="31CC6760"/>
    <w:rsid w:val="325E612F"/>
    <w:rsid w:val="326844C0"/>
    <w:rsid w:val="33A46447"/>
    <w:rsid w:val="358E506D"/>
    <w:rsid w:val="35B04482"/>
    <w:rsid w:val="35C03767"/>
    <w:rsid w:val="361A6E50"/>
    <w:rsid w:val="37361441"/>
    <w:rsid w:val="382F0AB9"/>
    <w:rsid w:val="3A113477"/>
    <w:rsid w:val="3A3B3117"/>
    <w:rsid w:val="3C2A7DA8"/>
    <w:rsid w:val="3D402F35"/>
    <w:rsid w:val="3D6D1CD5"/>
    <w:rsid w:val="3E386E20"/>
    <w:rsid w:val="3F464DDE"/>
    <w:rsid w:val="3F6C2C66"/>
    <w:rsid w:val="3FB8491E"/>
    <w:rsid w:val="40495906"/>
    <w:rsid w:val="4050643D"/>
    <w:rsid w:val="419014A0"/>
    <w:rsid w:val="41B82176"/>
    <w:rsid w:val="423157A6"/>
    <w:rsid w:val="424402BA"/>
    <w:rsid w:val="42C8103A"/>
    <w:rsid w:val="445960B0"/>
    <w:rsid w:val="447F7BFE"/>
    <w:rsid w:val="44C35297"/>
    <w:rsid w:val="45846A81"/>
    <w:rsid w:val="45B140E3"/>
    <w:rsid w:val="4667038F"/>
    <w:rsid w:val="46691693"/>
    <w:rsid w:val="496A2A8D"/>
    <w:rsid w:val="4C8A3367"/>
    <w:rsid w:val="4D6D3115"/>
    <w:rsid w:val="4D830C29"/>
    <w:rsid w:val="4D97278D"/>
    <w:rsid w:val="4F9061D8"/>
    <w:rsid w:val="4FC8070C"/>
    <w:rsid w:val="506143EC"/>
    <w:rsid w:val="515346F3"/>
    <w:rsid w:val="51933865"/>
    <w:rsid w:val="52E82B11"/>
    <w:rsid w:val="53522541"/>
    <w:rsid w:val="53820B12"/>
    <w:rsid w:val="53D93A4E"/>
    <w:rsid w:val="54456651"/>
    <w:rsid w:val="54C52883"/>
    <w:rsid w:val="55495419"/>
    <w:rsid w:val="567852EC"/>
    <w:rsid w:val="56DB531B"/>
    <w:rsid w:val="56EB1DA8"/>
    <w:rsid w:val="57CC4919"/>
    <w:rsid w:val="58825341"/>
    <w:rsid w:val="5B281649"/>
    <w:rsid w:val="5BA61855"/>
    <w:rsid w:val="5ED42BA2"/>
    <w:rsid w:val="5F844F44"/>
    <w:rsid w:val="5FA314C0"/>
    <w:rsid w:val="5FCE60B6"/>
    <w:rsid w:val="5FD15044"/>
    <w:rsid w:val="60672FB9"/>
    <w:rsid w:val="60D456DF"/>
    <w:rsid w:val="61D84114"/>
    <w:rsid w:val="649D39A3"/>
    <w:rsid w:val="670E46A1"/>
    <w:rsid w:val="677A5055"/>
    <w:rsid w:val="67A9489F"/>
    <w:rsid w:val="6A2F5543"/>
    <w:rsid w:val="6DDC72CD"/>
    <w:rsid w:val="6EFD73A5"/>
    <w:rsid w:val="6FBC15EA"/>
    <w:rsid w:val="705A1860"/>
    <w:rsid w:val="740B78AD"/>
    <w:rsid w:val="7C027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imes New Roman" w:cs="Times New Roman"/>
      <w:sz w:val="26"/>
      <w:szCs w:val="26"/>
      <w:lang w:val="en-US" w:eastAsia="en-US"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qFormat/>
    <w:uiPriority w:val="0"/>
    <w:pPr>
      <w:keepNext/>
      <w:keepLines/>
      <w:spacing w:before="280" w:after="80"/>
      <w:outlineLvl w:val="2"/>
    </w:pPr>
    <w:rPr>
      <w:b/>
      <w:sz w:val="28"/>
      <w:szCs w:val="28"/>
    </w:rPr>
  </w:style>
  <w:style w:type="paragraph" w:styleId="5">
    <w:name w:val="heading 4"/>
    <w:basedOn w:val="1"/>
    <w:next w:val="1"/>
    <w:qFormat/>
    <w:uiPriority w:val="0"/>
    <w:pPr>
      <w:keepNext/>
      <w:keepLines/>
      <w:spacing w:before="240" w:after="40"/>
      <w:outlineLvl w:val="3"/>
    </w:pPr>
    <w:rPr>
      <w:b/>
      <w:sz w:val="24"/>
      <w:szCs w:val="24"/>
    </w:rPr>
  </w:style>
  <w:style w:type="paragraph" w:styleId="6">
    <w:name w:val="heading 5"/>
    <w:basedOn w:val="1"/>
    <w:next w:val="1"/>
    <w:qFormat/>
    <w:uiPriority w:val="0"/>
    <w:pPr>
      <w:keepNext/>
      <w:keepLines/>
      <w:spacing w:before="220" w:after="40"/>
      <w:outlineLvl w:val="4"/>
    </w:pPr>
    <w:rPr>
      <w:b/>
      <w:sz w:val="22"/>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Emphasis"/>
    <w:basedOn w:val="8"/>
    <w:qFormat/>
    <w:uiPriority w:val="20"/>
    <w:rPr>
      <w:i/>
      <w:iCs/>
    </w:rPr>
  </w:style>
  <w:style w:type="character" w:styleId="11">
    <w:name w:val="Hyperlink"/>
    <w:unhideWhenUsed/>
    <w:qFormat/>
    <w:uiPriority w:val="99"/>
    <w:rPr>
      <w:color w:val="0000FF"/>
      <w:u w:val="single"/>
    </w:rPr>
  </w:style>
  <w:style w:type="paragraph" w:styleId="12">
    <w:name w:val="Normal (Web)"/>
    <w:basedOn w:val="1"/>
    <w:unhideWhenUsed/>
    <w:qFormat/>
    <w:uiPriority w:val="99"/>
    <w:pPr>
      <w:spacing w:before="100" w:beforeAutospacing="1" w:after="100" w:afterAutospacing="1" w:line="240" w:lineRule="auto"/>
    </w:pPr>
    <w:rPr>
      <w:sz w:val="24"/>
      <w:szCs w:val="24"/>
    </w:rPr>
  </w:style>
  <w:style w:type="character" w:styleId="13">
    <w:name w:val="Strong"/>
    <w:basedOn w:val="8"/>
    <w:qFormat/>
    <w:uiPriority w:val="22"/>
    <w:rPr>
      <w:b/>
      <w:bCs/>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table" w:styleId="15">
    <w:name w:val="Table Grid"/>
    <w:basedOn w:val="9"/>
    <w:qFormat/>
    <w:uiPriority w:val="39"/>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itle"/>
    <w:basedOn w:val="1"/>
    <w:next w:val="1"/>
    <w:qFormat/>
    <w:uiPriority w:val="0"/>
    <w:pPr>
      <w:keepNext/>
      <w:keepLines/>
      <w:spacing w:before="480" w:after="120"/>
    </w:pPr>
    <w:rPr>
      <w:b/>
      <w:sz w:val="72"/>
      <w:szCs w:val="72"/>
    </w:rPr>
  </w:style>
  <w:style w:type="paragraph" w:styleId="17">
    <w:name w:val="List Paragraph"/>
    <w:basedOn w:val="1"/>
    <w:qFormat/>
    <w:uiPriority w:val="34"/>
    <w:pPr>
      <w:ind w:left="720"/>
      <w:contextualSpacing/>
    </w:pPr>
  </w:style>
  <w:style w:type="table" w:customStyle="1" w:styleId="18">
    <w:name w:val="_Style 13"/>
    <w:basedOn w:val="9"/>
    <w:qFormat/>
    <w:uiPriority w:val="0"/>
    <w:tblPr>
      <w:tblCellMar>
        <w:left w:w="115" w:type="dxa"/>
        <w:right w:w="115" w:type="dxa"/>
      </w:tblCellMar>
    </w:tblPr>
  </w:style>
  <w:style w:type="table" w:customStyle="1" w:styleId="19">
    <w:name w:val="_Style 12"/>
    <w:basedOn w:val="9"/>
    <w:qFormat/>
    <w:uiPriority w:val="0"/>
    <w:tblPr>
      <w:tblCellMar>
        <w:top w:w="15" w:type="dxa"/>
        <w:left w:w="15" w:type="dxa"/>
        <w:bottom w:w="15" w:type="dxa"/>
        <w:right w:w="15" w:type="dxa"/>
      </w:tblCellMar>
    </w:tblPr>
  </w:style>
  <w:style w:type="paragraph" w:customStyle="1" w:styleId="20">
    <w:name w:val="Table Paragraph"/>
    <w:basedOn w:val="1"/>
    <w:qFormat/>
    <w:uiPriority w:val="1"/>
    <w:pPr>
      <w:widowControl w:val="0"/>
      <w:autoSpaceDE w:val="0"/>
      <w:autoSpaceDN w:val="0"/>
    </w:pPr>
    <w:rPr>
      <w:rFonts w:ascii="Times New Roman" w:hAnsi="Times New Roman" w:eastAsia="Times New Roman"/>
      <w:sz w:val="22"/>
      <w:szCs w:val="22"/>
      <w:lang w:val="vi" w:eastAsia="en-US"/>
    </w:rPr>
  </w:style>
  <w:style w:type="paragraph" w:customStyle="1" w:styleId="21">
    <w:name w:val="margin-bottom-5px"/>
    <w:basedOn w:val="1"/>
    <w:qFormat/>
    <w:uiPriority w:val="0"/>
    <w:pPr>
      <w:spacing w:before="100" w:beforeAutospacing="1" w:after="100" w:afterAutospacing="1"/>
    </w:pPr>
    <w:rPr>
      <w:rFonts w:ascii="Times New Roman" w:hAnsi="Times New Roman" w:eastAsia="Times New Roman"/>
      <w:sz w:val="24"/>
      <w:szCs w:val="24"/>
      <w:lang w:eastAsia="en-US"/>
    </w:rPr>
  </w:style>
  <w:style w:type="paragraph" w:styleId="22">
    <w:name w:val="No Spacing"/>
    <w:qFormat/>
    <w:uiPriority w:val="1"/>
    <w:rPr>
      <w:rFonts w:ascii="Times New Roman" w:hAnsi="Times New Roman" w:eastAsia="Arial" w:cs="Times New Roman"/>
      <w:sz w:val="28"/>
      <w:szCs w:val="22"/>
      <w:lang w:val="en-US" w:eastAsia="en-US" w:bidi="ar-SA"/>
    </w:rPr>
  </w:style>
  <w:style w:type="character" w:customStyle="1" w:styleId="23">
    <w:name w:val="fontstyle01"/>
    <w:basedOn w:val="8"/>
    <w:qFormat/>
    <w:uiPriority w:val="0"/>
    <w:rPr>
      <w:rFonts w:hint="default" w:ascii="TimesNRCyrMT" w:hAnsi="TimesNRCyrMT"/>
      <w:color w:val="333333"/>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jPFwrKCYWHcsMTT0tCYj22wkXXTg==">AMUW2mUKUrfRUrZFbBA3ZQFtYPf+1M5gT/sR+3s1vwBWJZAKCWI2rPpJmXEbrH0sL5Ds8IAGTSECI9uxJAPhRGnoFxL8P9D6iSTv/cj8SPTb+k4WQ0LXwIyCUyc7x36cEOx+UKWJpGu2</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770</Words>
  <Characters>4393</Characters>
  <Lines>36</Lines>
  <Paragraphs>10</Paragraphs>
  <TotalTime>1</TotalTime>
  <ScaleCrop>false</ScaleCrop>
  <LinksUpToDate>false</LinksUpToDate>
  <CharactersWithSpaces>5153</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2021-11-09T08:02:00Z</dcterms:created>
  <dc:creator>Lan</dc:creator>
  <cp:lastModifiedBy>Phạm Khánh Nguyên</cp:lastModifiedBy>
  <dcterms:modified xsi:type="dcterms:W3CDTF">2023-10-31T13:08:20Z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4A9950FF1F224B039E070019706C9E8C</vt:lpwstr>
  </property>
</Properties>
</file>